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6FCE861B" w:rsidR="00E80C77" w:rsidRPr="009E5ABF" w:rsidRDefault="008A1D5E" w:rsidP="006A3AD0">
      <w:pPr>
        <w:pStyle w:val="ChapterTitle"/>
        <w:spacing w:after="120"/>
        <w:rPr>
          <w:lang w:val="en-US"/>
        </w:rPr>
      </w:pPr>
      <w:ins w:id="0" w:author="Diane Bible" w:date="2022-04-01T09:48:00Z">
        <w:r>
          <w:rPr>
            <w:lang w:val="en-US"/>
          </w:rPr>
          <w:tab/>
        </w:r>
      </w:ins>
      <w:r w:rsidR="0087537C" w:rsidRPr="009E5ABF">
        <w:rPr>
          <w:lang w:val="en-US"/>
        </w:rPr>
        <w:t>DEVELOPING A VISION &amp; STRATEGY</w:t>
      </w:r>
    </w:p>
    <w:p w14:paraId="764E13ED" w14:textId="77777777" w:rsidR="006A3AD0" w:rsidRDefault="006A3AD0" w:rsidP="006A3AD0">
      <w:pPr>
        <w:rPr>
          <w:rFonts w:cs="Arial"/>
          <w:lang w:val="en-AU"/>
        </w:rPr>
      </w:pPr>
    </w:p>
    <w:p w14:paraId="5501785C" w14:textId="77777777" w:rsidR="0087537C" w:rsidRPr="00D652D8" w:rsidRDefault="0087537C" w:rsidP="006A3AD0">
      <w:pPr>
        <w:rPr>
          <w:rFonts w:cs="Arial"/>
          <w:lang w:val="en-AU"/>
        </w:rPr>
      </w:pPr>
      <w:r w:rsidRPr="00D652D8">
        <w:rPr>
          <w:rFonts w:cs="Arial"/>
          <w:lang w:val="en-AU"/>
        </w:rPr>
        <w:t>This lecture consists of 3 parts:</w:t>
      </w:r>
    </w:p>
    <w:p w14:paraId="34733185" w14:textId="77777777" w:rsidR="0087537C" w:rsidRPr="009E5ABF" w:rsidRDefault="0087537C" w:rsidP="0087537C">
      <w:pPr>
        <w:rPr>
          <w:rFonts w:cs="Arial"/>
          <w:lang w:val="en-US"/>
        </w:rPr>
      </w:pPr>
      <w:r w:rsidRPr="009E5ABF">
        <w:rPr>
          <w:rFonts w:cs="Arial"/>
          <w:lang w:val="en-US"/>
        </w:rPr>
        <w:t>Part One = Developing A Vision</w:t>
      </w:r>
    </w:p>
    <w:p w14:paraId="423F9BD3" w14:textId="77777777" w:rsidR="0087537C" w:rsidRPr="009E5ABF" w:rsidRDefault="0087537C" w:rsidP="0087537C">
      <w:pPr>
        <w:rPr>
          <w:rFonts w:cs="Arial"/>
          <w:lang w:val="en-US"/>
        </w:rPr>
      </w:pPr>
      <w:r w:rsidRPr="009E5ABF">
        <w:rPr>
          <w:rFonts w:cs="Arial"/>
          <w:lang w:val="en-US"/>
        </w:rPr>
        <w:t>Part Two =Strategic Planning</w:t>
      </w:r>
    </w:p>
    <w:p w14:paraId="1D49C5B2" w14:textId="0A27DC62" w:rsidR="0087537C" w:rsidRPr="009E5ABF" w:rsidRDefault="0087537C" w:rsidP="0087537C">
      <w:pPr>
        <w:rPr>
          <w:rFonts w:cs="Arial"/>
          <w:lang w:val="en-US"/>
        </w:rPr>
      </w:pPr>
      <w:r w:rsidRPr="009E5ABF">
        <w:rPr>
          <w:rFonts w:cs="Arial"/>
          <w:lang w:val="en-US"/>
        </w:rPr>
        <w:t xml:space="preserve">Part Three = Your </w:t>
      </w:r>
      <w:ins w:id="1" w:author="Abraham Bible" w:date="2022-03-22T16:02:00Z">
        <w:r w:rsidR="00D45B62">
          <w:rPr>
            <w:rFonts w:cs="Arial"/>
            <w:lang w:val="en-US"/>
          </w:rPr>
          <w:t>Church Based Leadership</w:t>
        </w:r>
      </w:ins>
      <w:del w:id="2" w:author="Abraham Bible" w:date="2022-03-22T16:03:00Z">
        <w:r w:rsidRPr="009E5ABF" w:rsidDel="00D45B62">
          <w:rPr>
            <w:rFonts w:cs="Arial"/>
            <w:lang w:val="en-US"/>
          </w:rPr>
          <w:delText xml:space="preserve"> Center</w:delText>
        </w:r>
      </w:del>
      <w:r w:rsidRPr="009E5ABF">
        <w:rPr>
          <w:rFonts w:cs="Arial"/>
          <w:lang w:val="en-US"/>
        </w:rPr>
        <w:t xml:space="preserve"> Ministry</w:t>
      </w:r>
    </w:p>
    <w:p w14:paraId="3232018D" w14:textId="2C27033E" w:rsidR="0087537C" w:rsidRPr="00D652D8" w:rsidRDefault="0087537C" w:rsidP="00182E7D">
      <w:pPr>
        <w:pStyle w:val="ChapterTitle--"/>
      </w:pPr>
      <w:r w:rsidRPr="006A3AD0">
        <w:rPr>
          <w:i/>
          <w:sz w:val="28"/>
        </w:rPr>
        <w:t>Part One</w:t>
      </w:r>
      <w:r w:rsidRPr="006A3AD0">
        <w:rPr>
          <w:i/>
          <w:sz w:val="28"/>
        </w:rPr>
        <w:br/>
      </w:r>
      <w:r w:rsidRPr="00D652D8">
        <w:t>Developing A Vision</w:t>
      </w:r>
    </w:p>
    <w:tbl>
      <w:tblPr>
        <w:tblW w:w="10176"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176"/>
      </w:tblGrid>
      <w:tr w:rsidR="0087537C" w:rsidRPr="00765776" w14:paraId="187FADB6" w14:textId="77777777" w:rsidTr="00FB5B5C">
        <w:trPr>
          <w:trHeight w:val="1345"/>
        </w:trPr>
        <w:tc>
          <w:tcPr>
            <w:tcW w:w="10176" w:type="dxa"/>
            <w:tcBorders>
              <w:top w:val="single" w:sz="24" w:space="0" w:color="0070C0"/>
              <w:left w:val="single" w:sz="24" w:space="0" w:color="0070C0"/>
              <w:bottom w:val="single" w:sz="24" w:space="0" w:color="0070C0"/>
              <w:right w:val="single" w:sz="24" w:space="0" w:color="0070C0"/>
            </w:tcBorders>
            <w:vAlign w:val="center"/>
          </w:tcPr>
          <w:p w14:paraId="4372476D" w14:textId="77777777" w:rsidR="0087537C" w:rsidRPr="009E5ABF" w:rsidRDefault="0087537C" w:rsidP="00182E7D">
            <w:pPr>
              <w:pStyle w:val="epigraf"/>
              <w:jc w:val="center"/>
              <w:rPr>
                <w:lang w:val="en-US"/>
              </w:rPr>
            </w:pPr>
            <w:r w:rsidRPr="009E5ABF">
              <w:rPr>
                <w:lang w:val="en-US"/>
              </w:rPr>
              <w:t>"The single defining quality of leaders is the capacity to create and realize a vision."</w:t>
            </w:r>
          </w:p>
          <w:p w14:paraId="122B0C33" w14:textId="672B0661" w:rsidR="0087537C" w:rsidRPr="009E5ABF" w:rsidRDefault="0087537C" w:rsidP="00182E7D">
            <w:pPr>
              <w:pStyle w:val="epigraf"/>
              <w:jc w:val="center"/>
              <w:rPr>
                <w:lang w:val="en-US"/>
              </w:rPr>
            </w:pPr>
            <w:r w:rsidRPr="009E5ABF">
              <w:rPr>
                <w:lang w:val="en-US"/>
              </w:rPr>
              <w:t>(Warren Bennis, On Becoming a Leader, p.</w:t>
            </w:r>
            <w:r w:rsidRPr="009E5ABF">
              <w:rPr>
                <w:noProof/>
                <w:lang w:val="en-US"/>
              </w:rPr>
              <w:t xml:space="preserve"> 194)</w:t>
            </w:r>
          </w:p>
        </w:tc>
      </w:tr>
    </w:tbl>
    <w:p w14:paraId="7CA1DFD7" w14:textId="77777777" w:rsidR="0087537C" w:rsidRPr="006A3AD0" w:rsidRDefault="0087537C" w:rsidP="008F12EE">
      <w:pPr>
        <w:pStyle w:val="1"/>
        <w:spacing w:before="480"/>
        <w:rPr>
          <w:sz w:val="28"/>
          <w:lang w:val="en-US"/>
        </w:rPr>
      </w:pPr>
      <w:r w:rsidRPr="006A3AD0">
        <w:rPr>
          <w:sz w:val="28"/>
          <w:lang w:val="en-GB"/>
        </w:rPr>
        <w:t>I.</w:t>
      </w:r>
      <w:r w:rsidRPr="006A3AD0">
        <w:rPr>
          <w:sz w:val="28"/>
          <w:lang w:val="en-GB"/>
        </w:rPr>
        <w:tab/>
        <w:t>The Meaning of VISION</w:t>
      </w:r>
    </w:p>
    <w:p w14:paraId="691536A9" w14:textId="3FFD8EEE" w:rsidR="0087537C" w:rsidRPr="00D652D8" w:rsidRDefault="0087537C" w:rsidP="008F12EE">
      <w:pPr>
        <w:pStyle w:val="2"/>
        <w:spacing w:before="360"/>
      </w:pPr>
      <w:r w:rsidRPr="00D652D8">
        <w:t>A.</w:t>
      </w:r>
      <w:r w:rsidRPr="00D652D8">
        <w:tab/>
        <w:t>A vision is a dream o</w:t>
      </w:r>
      <w:r w:rsidR="00182E7D">
        <w:t>f what the future could be like</w:t>
      </w:r>
    </w:p>
    <w:p w14:paraId="6DDEDF76" w14:textId="77777777" w:rsidR="0087537C" w:rsidRPr="009E5ABF" w:rsidRDefault="0087537C" w:rsidP="00182E7D">
      <w:pPr>
        <w:pStyle w:val="NumberedList2"/>
        <w:rPr>
          <w:lang w:val="en-US"/>
        </w:rPr>
      </w:pPr>
      <w:r w:rsidRPr="009E5ABF">
        <w:rPr>
          <w:noProof/>
          <w:lang w:val="en-US"/>
        </w:rPr>
        <w:t>1.</w:t>
      </w:r>
      <w:r w:rsidRPr="009E5ABF">
        <w:rPr>
          <w:lang w:val="en-US"/>
        </w:rPr>
        <w:tab/>
        <w:t xml:space="preserve">"Vision is a waking dream." (Warren Bennis, </w:t>
      </w:r>
      <w:r w:rsidRPr="009E5ABF">
        <w:rPr>
          <w:i/>
          <w:lang w:val="en-US"/>
        </w:rPr>
        <w:t>On Becoming a Leader).</w:t>
      </w:r>
    </w:p>
    <w:p w14:paraId="1A2FAB8E" w14:textId="5886162E" w:rsidR="0087537C" w:rsidRPr="009E5ABF" w:rsidRDefault="0087537C" w:rsidP="00182E7D">
      <w:pPr>
        <w:pStyle w:val="NumberedList2"/>
        <w:rPr>
          <w:lang w:val="en-US"/>
        </w:rPr>
      </w:pPr>
      <w:r w:rsidRPr="009E5ABF">
        <w:rPr>
          <w:noProof/>
          <w:lang w:val="en-US"/>
        </w:rPr>
        <w:t>2.</w:t>
      </w:r>
      <w:r w:rsidRPr="009E5ABF">
        <w:rPr>
          <w:lang w:val="en-US"/>
        </w:rPr>
        <w:tab/>
        <w:t xml:space="preserve">For us, </w:t>
      </w:r>
      <w:r w:rsidRPr="008A1D5E">
        <w:rPr>
          <w:i/>
          <w:lang w:val="en-US"/>
        </w:rPr>
        <w:t xml:space="preserve">vision is a God-given dream of the future. It is a picture in your mind of what God desires to happen in the future of your </w:t>
      </w:r>
      <w:del w:id="3" w:author="Abraham Bible" w:date="2021-12-02T16:58:00Z">
        <w:r w:rsidRPr="008A1D5E" w:rsidDel="0067204E">
          <w:rPr>
            <w:i/>
            <w:lang w:val="en-US"/>
          </w:rPr>
          <w:delText xml:space="preserve">CBLT Center or </w:delText>
        </w:r>
      </w:del>
      <w:r w:rsidRPr="008A1D5E">
        <w:rPr>
          <w:i/>
          <w:lang w:val="en-US"/>
        </w:rPr>
        <w:t>ministry.</w:t>
      </w:r>
    </w:p>
    <w:p w14:paraId="31D51977" w14:textId="77777777" w:rsidR="0087537C" w:rsidRPr="00D652D8" w:rsidRDefault="0087537C" w:rsidP="008F12EE">
      <w:pPr>
        <w:pStyle w:val="2"/>
        <w:spacing w:before="360"/>
      </w:pPr>
      <w:r w:rsidRPr="00D652D8">
        <w:t>B.</w:t>
      </w:r>
      <w:r w:rsidRPr="00D652D8">
        <w:tab/>
        <w:t>A definition:</w:t>
      </w:r>
    </w:p>
    <w:p w14:paraId="573EAA85" w14:textId="77777777" w:rsidR="0087537C" w:rsidRPr="009E5ABF" w:rsidRDefault="0087537C" w:rsidP="00182E7D">
      <w:pPr>
        <w:pStyle w:val="Indent1"/>
        <w:rPr>
          <w:lang w:val="en-US"/>
        </w:rPr>
      </w:pPr>
      <w:r w:rsidRPr="009E5ABF">
        <w:rPr>
          <w:b/>
          <w:lang w:val="en-US"/>
        </w:rPr>
        <w:t>Vision for ministry is a clear mental image of a preferable future, imparted by God to His chosen servants, based upon an accurate understanding of God, self, and circumstances.</w:t>
      </w:r>
      <w:r w:rsidRPr="009E5ABF">
        <w:rPr>
          <w:lang w:val="en-US"/>
        </w:rPr>
        <w:t xml:space="preserve"> (George </w:t>
      </w:r>
      <w:proofErr w:type="spellStart"/>
      <w:r w:rsidRPr="009E5ABF">
        <w:rPr>
          <w:lang w:val="en-US"/>
        </w:rPr>
        <w:t>Barna</w:t>
      </w:r>
      <w:proofErr w:type="spellEnd"/>
      <w:r w:rsidRPr="009E5ABF">
        <w:rPr>
          <w:lang w:val="en-US"/>
        </w:rPr>
        <w:t>)</w:t>
      </w:r>
    </w:p>
    <w:p w14:paraId="1A208450" w14:textId="77777777" w:rsidR="0087537C" w:rsidRPr="00D652D8" w:rsidRDefault="0087537C" w:rsidP="008F12EE">
      <w:pPr>
        <w:pStyle w:val="2"/>
        <w:spacing w:before="360"/>
      </w:pPr>
      <w:r w:rsidRPr="00D652D8">
        <w:t>C.</w:t>
      </w:r>
      <w:r w:rsidRPr="00D652D8">
        <w:tab/>
        <w:t>Some truths about vision</w:t>
      </w:r>
    </w:p>
    <w:p w14:paraId="6C80BC4A" w14:textId="77777777" w:rsidR="0087537C" w:rsidRPr="009E5ABF" w:rsidRDefault="0087537C" w:rsidP="00182E7D">
      <w:pPr>
        <w:pStyle w:val="NumberedList2"/>
        <w:rPr>
          <w:lang w:val="en-US"/>
        </w:rPr>
      </w:pPr>
      <w:r w:rsidRPr="009E5ABF">
        <w:rPr>
          <w:lang w:val="en-US"/>
        </w:rPr>
        <w:t>1.</w:t>
      </w:r>
      <w:r w:rsidRPr="009E5ABF">
        <w:rPr>
          <w:lang w:val="en-US"/>
        </w:rPr>
        <w:tab/>
        <w:t>Leadership requires vision because leadership is about change.</w:t>
      </w:r>
    </w:p>
    <w:p w14:paraId="21C44ACF" w14:textId="77777777" w:rsidR="0087537C" w:rsidRPr="009E5ABF" w:rsidRDefault="0087537C" w:rsidP="00182E7D">
      <w:pPr>
        <w:pStyle w:val="NumberedList2"/>
        <w:rPr>
          <w:lang w:val="en-US"/>
        </w:rPr>
      </w:pPr>
      <w:r w:rsidRPr="009E5ABF">
        <w:rPr>
          <w:lang w:val="en-US"/>
        </w:rPr>
        <w:t>2.</w:t>
      </w:r>
      <w:r w:rsidRPr="009E5ABF">
        <w:rPr>
          <w:lang w:val="en-US"/>
        </w:rPr>
        <w:tab/>
        <w:t>Vision naturally leads to risk because vision involves change.</w:t>
      </w:r>
    </w:p>
    <w:p w14:paraId="0276BEA5" w14:textId="77777777" w:rsidR="0087537C" w:rsidRPr="009E5ABF" w:rsidRDefault="0087537C" w:rsidP="00182E7D">
      <w:pPr>
        <w:pStyle w:val="NumberedList2"/>
        <w:rPr>
          <w:lang w:val="en-US"/>
        </w:rPr>
      </w:pPr>
      <w:r w:rsidRPr="009E5ABF">
        <w:rPr>
          <w:lang w:val="en-US"/>
        </w:rPr>
        <w:t>3.</w:t>
      </w:r>
      <w:r w:rsidRPr="009E5ABF">
        <w:rPr>
          <w:lang w:val="en-US"/>
        </w:rPr>
        <w:tab/>
        <w:t>God normally gives vision to the leader.</w:t>
      </w:r>
    </w:p>
    <w:p w14:paraId="29D934A2" w14:textId="77777777" w:rsidR="00182E7D" w:rsidRDefault="0087537C" w:rsidP="00182E7D">
      <w:pPr>
        <w:pStyle w:val="NumberedList3"/>
      </w:pPr>
      <w:r w:rsidRPr="00D652D8">
        <w:t>a.</w:t>
      </w:r>
      <w:r w:rsidRPr="00D652D8">
        <w:tab/>
        <w:t>Vision does not come through committee interaction.</w:t>
      </w:r>
    </w:p>
    <w:p w14:paraId="613F433A" w14:textId="6E0751C7" w:rsidR="0087537C" w:rsidRPr="009E5ABF" w:rsidRDefault="0087537C" w:rsidP="00182E7D">
      <w:pPr>
        <w:pStyle w:val="Indent3"/>
        <w:rPr>
          <w:lang w:val="en-US"/>
        </w:rPr>
      </w:pPr>
      <w:r w:rsidRPr="009E5ABF">
        <w:rPr>
          <w:lang w:val="en-US"/>
        </w:rPr>
        <w:t>"A camel is a horse designed by a committee."</w:t>
      </w:r>
    </w:p>
    <w:p w14:paraId="5302E14F" w14:textId="77777777" w:rsidR="0087537C" w:rsidRPr="00D652D8" w:rsidRDefault="0087537C" w:rsidP="00182E7D">
      <w:pPr>
        <w:pStyle w:val="NumberedList3"/>
      </w:pPr>
      <w:r w:rsidRPr="00D652D8">
        <w:t>b.</w:t>
      </w:r>
      <w:r w:rsidRPr="00D652D8">
        <w:tab/>
        <w:t>A group of key leaders may help to sharpen a vision; group involvement may develop commitment to the vision. But the vision usually comes from one person.</w:t>
      </w:r>
    </w:p>
    <w:p w14:paraId="308A7A5A" w14:textId="71CCA680" w:rsidR="0087537C" w:rsidRPr="009E5ABF" w:rsidRDefault="007471D8" w:rsidP="007471D8">
      <w:pPr>
        <w:pStyle w:val="NumberedList2"/>
        <w:rPr>
          <w:rFonts w:cs="Arial"/>
          <w:lang w:val="en-US"/>
        </w:rPr>
      </w:pPr>
      <w:r>
        <w:rPr>
          <w:lang w:val="uk-UA"/>
        </w:rPr>
        <w:t>4.</w:t>
      </w:r>
      <w:r>
        <w:rPr>
          <w:lang w:val="uk-UA"/>
        </w:rPr>
        <w:tab/>
      </w:r>
      <w:r w:rsidR="00C32FA5" w:rsidRPr="009E5ABF">
        <w:rPr>
          <w:rFonts w:cs="Arial"/>
          <w:lang w:val="en-US"/>
        </w:rPr>
        <w:t xml:space="preserve">The mission of the </w:t>
      </w:r>
      <w:r w:rsidR="00B87FB2" w:rsidRPr="00EA1369">
        <w:rPr>
          <w:rFonts w:cs="Arial"/>
          <w:lang w:val="en-GB"/>
        </w:rPr>
        <w:t xml:space="preserve">provincial </w:t>
      </w:r>
      <w:ins w:id="4" w:author="Abraham Bible" w:date="2022-04-13T19:27:00Z">
        <w:r w:rsidR="00B87FB2">
          <w:rPr>
            <w:rFonts w:cs="Arial"/>
            <w:lang w:val="en-GB"/>
          </w:rPr>
          <w:t xml:space="preserve">supervisor </w:t>
        </w:r>
      </w:ins>
      <w:del w:id="5" w:author="Abraham Bible" w:date="2022-04-13T19:27:00Z">
        <w:r w:rsidR="00C32FA5" w:rsidRPr="00EA1369" w:rsidDel="0044329A">
          <w:rPr>
            <w:rFonts w:cs="Arial"/>
            <w:lang w:val="en-GB"/>
          </w:rPr>
          <w:delText xml:space="preserve">Superintendent </w:delText>
        </w:r>
      </w:del>
      <w:r w:rsidR="00C32FA5" w:rsidRPr="00EA1369">
        <w:rPr>
          <w:rFonts w:cs="Arial"/>
          <w:lang w:val="en-GB"/>
        </w:rPr>
        <w:t>and his churches</w:t>
      </w:r>
      <w:r w:rsidR="00C32FA5" w:rsidRPr="009E5ABF">
        <w:rPr>
          <w:rFonts w:cs="Arial"/>
          <w:lang w:val="en-US"/>
        </w:rPr>
        <w:t xml:space="preserve"> is essentially the same for all provinces. But </w:t>
      </w:r>
      <w:ins w:id="6" w:author="Abraham Bible" w:date="2022-04-15T15:44:00Z">
        <w:r w:rsidR="00EA3849">
          <w:rPr>
            <w:rFonts w:cs="Arial"/>
            <w:lang w:val="en-US"/>
          </w:rPr>
          <w:t xml:space="preserve">any </w:t>
        </w:r>
      </w:ins>
      <w:del w:id="7" w:author="Abraham Bible" w:date="2022-04-15T15:44:00Z">
        <w:r w:rsidR="00C32FA5" w:rsidRPr="009E5ABF" w:rsidDel="00EA3849">
          <w:rPr>
            <w:rFonts w:cs="Arial"/>
            <w:lang w:val="en-US"/>
          </w:rPr>
          <w:delText xml:space="preserve">the </w:delText>
        </w:r>
      </w:del>
      <w:r w:rsidR="00C32FA5" w:rsidRPr="009E5ABF">
        <w:rPr>
          <w:rFonts w:cs="Arial"/>
          <w:lang w:val="en-US"/>
        </w:rPr>
        <w:t xml:space="preserve">vision, which </w:t>
      </w:r>
      <w:r w:rsidR="00B87FB2" w:rsidRPr="009E5ABF">
        <w:rPr>
          <w:rFonts w:cs="Arial"/>
          <w:lang w:val="en-US"/>
        </w:rPr>
        <w:t xml:space="preserve">implements </w:t>
      </w:r>
      <w:r w:rsidR="00C32FA5" w:rsidRPr="009E5ABF">
        <w:rPr>
          <w:rFonts w:cs="Arial"/>
          <w:lang w:val="en-US"/>
        </w:rPr>
        <w:t xml:space="preserve">the mission in the case of a specific province, is unique to that </w:t>
      </w:r>
      <w:ins w:id="8" w:author="Abraham Bible" w:date="2022-04-13T19:29:00Z">
        <w:r w:rsidR="0044329A">
          <w:rPr>
            <w:rFonts w:cs="Arial"/>
            <w:lang w:val="en-US"/>
          </w:rPr>
          <w:t xml:space="preserve">specific </w:t>
        </w:r>
      </w:ins>
      <w:r w:rsidR="00B87FB2" w:rsidRPr="00EA1369">
        <w:rPr>
          <w:rFonts w:cs="Arial"/>
          <w:lang w:val="en-GB"/>
        </w:rPr>
        <w:t xml:space="preserve">provincial </w:t>
      </w:r>
      <w:ins w:id="9" w:author="Abraham Bible" w:date="2022-04-13T19:29:00Z">
        <w:r w:rsidR="0044329A">
          <w:rPr>
            <w:rFonts w:cs="Arial"/>
            <w:lang w:val="en-GB"/>
          </w:rPr>
          <w:t xml:space="preserve">leader </w:t>
        </w:r>
      </w:ins>
      <w:del w:id="10" w:author="Abraham Bible" w:date="2022-04-13T19:29:00Z">
        <w:r w:rsidR="00C32FA5" w:rsidRPr="00EA1369" w:rsidDel="0044329A">
          <w:rPr>
            <w:rFonts w:cs="Arial"/>
            <w:lang w:val="en-GB"/>
          </w:rPr>
          <w:delText>Superintendent</w:delText>
        </w:r>
      </w:del>
      <w:r w:rsidR="00C32FA5" w:rsidRPr="00EA1369">
        <w:rPr>
          <w:rFonts w:cs="Arial"/>
          <w:lang w:val="en-GB"/>
        </w:rPr>
        <w:t xml:space="preserve"> and his team</w:t>
      </w:r>
      <w:r w:rsidR="00C32FA5" w:rsidRPr="009E5ABF">
        <w:rPr>
          <w:rFonts w:cs="Arial"/>
          <w:lang w:val="en-US"/>
        </w:rPr>
        <w:t>. God has a unique plan for each province.</w:t>
      </w:r>
      <w:ins w:id="11" w:author="Abraham Bible" w:date="2022-04-13T19:29:00Z">
        <w:r w:rsidR="0044329A">
          <w:rPr>
            <w:rFonts w:cs="Arial"/>
            <w:lang w:val="en-US"/>
          </w:rPr>
          <w:t xml:space="preserve"> The same may be applied to another ministry or a local spiritual work.</w:t>
        </w:r>
      </w:ins>
    </w:p>
    <w:p w14:paraId="2DAD4267" w14:textId="77777777" w:rsidR="005F4E1B" w:rsidRPr="009E5ABF" w:rsidRDefault="005F4E1B" w:rsidP="005F4E1B">
      <w:pPr>
        <w:rPr>
          <w:lang w:val="en-US"/>
        </w:rPr>
      </w:pPr>
    </w:p>
    <w:p w14:paraId="4F7D79F7" w14:textId="0851A244" w:rsidR="00C32FA5" w:rsidRPr="009E5ABF" w:rsidRDefault="00C32FA5" w:rsidP="00C32FA5">
      <w:pPr>
        <w:pStyle w:val="1"/>
        <w:rPr>
          <w:sz w:val="28"/>
          <w:lang w:val="en-US"/>
        </w:rPr>
      </w:pPr>
      <w:r w:rsidRPr="009E5ABF">
        <w:rPr>
          <w:sz w:val="28"/>
          <w:lang w:val="en-US"/>
        </w:rPr>
        <w:t>II.</w:t>
      </w:r>
      <w:r w:rsidRPr="009E5ABF">
        <w:rPr>
          <w:sz w:val="28"/>
          <w:lang w:val="en-US"/>
        </w:rPr>
        <w:tab/>
        <w:t>The importance of VISION</w:t>
      </w:r>
    </w:p>
    <w:p w14:paraId="1BBCE9CD" w14:textId="71CAA9B9" w:rsidR="00C32FA5" w:rsidRPr="009E5ABF" w:rsidRDefault="00C32FA5" w:rsidP="006C2124">
      <w:pPr>
        <w:pStyle w:val="3"/>
        <w:rPr>
          <w:lang w:val="en-US"/>
        </w:rPr>
      </w:pPr>
      <w:r w:rsidRPr="009E5ABF">
        <w:rPr>
          <w:lang w:val="en-US"/>
        </w:rPr>
        <w:t>A.</w:t>
      </w:r>
      <w:r w:rsidRPr="009E5ABF">
        <w:rPr>
          <w:lang w:val="en-US"/>
        </w:rPr>
        <w:tab/>
        <w:t>The essence of leadership is stimulating and guiding the process of change</w:t>
      </w:r>
    </w:p>
    <w:p w14:paraId="3962149F" w14:textId="19C5DF48" w:rsidR="00C32FA5" w:rsidRPr="009E5ABF" w:rsidRDefault="006C2124" w:rsidP="00C32FA5">
      <w:pPr>
        <w:spacing w:before="360"/>
        <w:jc w:val="center"/>
        <w:rPr>
          <w:rFonts w:cs="Arial"/>
          <w:lang w:val="en-US"/>
        </w:rPr>
      </w:pPr>
      <w:r>
        <w:rPr>
          <w:rFonts w:cs="Arial"/>
          <w:noProof/>
          <w:lang w:val="en-US"/>
        </w:rPr>
        <w:lastRenderedPageBreak/>
        <mc:AlternateContent>
          <mc:Choice Requires="wps">
            <w:drawing>
              <wp:anchor distT="25400" distB="25400" distL="50800" distR="50800" simplePos="0" relativeHeight="251669504" behindDoc="0" locked="0" layoutInCell="1" allowOverlap="1" wp14:anchorId="6A6F20E1" wp14:editId="2388172E">
                <wp:simplePos x="0" y="0"/>
                <wp:positionH relativeFrom="page">
                  <wp:posOffset>1231265</wp:posOffset>
                </wp:positionH>
                <wp:positionV relativeFrom="paragraph">
                  <wp:posOffset>431800</wp:posOffset>
                </wp:positionV>
                <wp:extent cx="2297430" cy="514985"/>
                <wp:effectExtent l="2540" t="0" r="5080" b="889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514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41D7B" w14:textId="77777777" w:rsidR="00C32FA5" w:rsidRPr="009E5ABF" w:rsidRDefault="00C32FA5" w:rsidP="00C32FA5">
                            <w:pPr>
                              <w:rPr>
                                <w:lang w:val="en-US"/>
                              </w:rPr>
                            </w:pPr>
                            <w:r w:rsidRPr="009E5ABF">
                              <w:rPr>
                                <w:lang w:val="en-US"/>
                              </w:rPr>
                              <w:t>Vision is the most dominant part of the organization. Strong passion about purpose and vision.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F20E1" id="_x0000_t202" coordsize="21600,21600" o:spt="202" path="m,l,21600r21600,l21600,xe">
                <v:stroke joinstyle="miter"/>
                <v:path gradientshapeok="t" o:connecttype="rect"/>
              </v:shapetype>
              <v:shape id="Надпись 5" o:spid="_x0000_s1026" type="#_x0000_t202" style="position:absolute;left:0;text-align:left;margin-left:96.95pt;margin-top:34pt;width:180.9pt;height:40.55pt;z-index:251669504;visibility:visible;mso-wrap-style:square;mso-width-percent:0;mso-height-percent:0;mso-wrap-distance-left:4pt;mso-wrap-distance-top:2pt;mso-wrap-distance-right:4pt;mso-wrap-distance-bottom: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" stroked="f">
                <v:fill opacity="0"/>
                <v:textbox inset="0,0,0,0">
                  <w:txbxContent>
                    <w:p w14:paraId="6D041D7B" w14:textId="77777777" w:rsidR="00C32FA5" w:rsidRPr="009E5ABF" w:rsidRDefault="00C32FA5" w:rsidP="00C32FA5">
                      <w:pPr>
                        <w:rPr>
                          <w:lang w:val="en-US"/>
                        </w:rPr>
                      </w:pPr>
                      <w:r w:rsidRPr="009E5ABF">
                        <w:rPr>
                          <w:lang w:val="en-US"/>
                        </w:rPr>
                        <w:t>Vision is the most dominant part of the organization. Strong passion about purpose and vision.</w:t>
                      </w:r>
                    </w:p>
                  </w:txbxContent>
                </v:textbox>
                <w10:wrap type="topAndBottom" anchorx="page"/>
              </v:shape>
            </w:pict>
          </mc:Fallback>
        </mc:AlternateContent>
      </w:r>
      <w:r>
        <w:rPr>
          <w:rFonts w:cs="Arial"/>
          <w:noProof/>
          <w:lang w:val="en-US"/>
        </w:rPr>
        <mc:AlternateContent>
          <mc:Choice Requires="wps">
            <w:drawing>
              <wp:anchor distT="25400" distB="25400" distL="50800" distR="50800" simplePos="0" relativeHeight="251670528" behindDoc="0" locked="0" layoutInCell="1" allowOverlap="1" wp14:anchorId="444D34B9" wp14:editId="0E9C59D1">
                <wp:simplePos x="0" y="0"/>
                <wp:positionH relativeFrom="page">
                  <wp:posOffset>4431665</wp:posOffset>
                </wp:positionH>
                <wp:positionV relativeFrom="paragraph">
                  <wp:posOffset>508000</wp:posOffset>
                </wp:positionV>
                <wp:extent cx="2221230" cy="514985"/>
                <wp:effectExtent l="2540" t="635" r="5080" b="8255"/>
                <wp:wrapTopAndBottom/>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514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FAA2C" w14:textId="77777777" w:rsidR="00C32FA5" w:rsidRPr="009E5ABF" w:rsidRDefault="00C32FA5" w:rsidP="00C32FA5">
                            <w:pPr>
                              <w:rPr>
                                <w:lang w:val="en-US"/>
                              </w:rPr>
                            </w:pPr>
                            <w:r w:rsidRPr="009E5ABF">
                              <w:rPr>
                                <w:lang w:val="en-US"/>
                              </w:rPr>
                              <w:t>When the organization gets too distant from its vision it begins to decline unless the vision is renewed.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34B9" id="Надпись 4" o:spid="_x0000_s1027" type="#_x0000_t202" style="position:absolute;left:0;text-align:left;margin-left:348.95pt;margin-top:40pt;width:174.9pt;height:40.55pt;z-index:251670528;visibility:visible;mso-wrap-style:square;mso-width-percent:0;mso-height-percent:0;mso-wrap-distance-left:4pt;mso-wrap-distance-top:2pt;mso-wrap-distance-right:4pt;mso-wrap-distance-bottom: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" stroked="f">
                <v:fill opacity="0"/>
                <v:textbox inset="0,0,0,0">
                  <w:txbxContent>
                    <w:p w14:paraId="652FAA2C" w14:textId="77777777" w:rsidR="00C32FA5" w:rsidRPr="009E5ABF" w:rsidRDefault="00C32FA5" w:rsidP="00C32FA5">
                      <w:pPr>
                        <w:rPr>
                          <w:lang w:val="en-US"/>
                        </w:rPr>
                      </w:pPr>
                      <w:r w:rsidRPr="009E5ABF">
                        <w:rPr>
                          <w:lang w:val="en-US"/>
                        </w:rPr>
                        <w:t>When the organization gets too distant from its vision it begins to decline unless the vision is renewed.</w:t>
                      </w:r>
                    </w:p>
                  </w:txbxContent>
                </v:textbox>
                <w10:wrap type="topAndBottom" anchorx="page"/>
              </v:shape>
            </w:pict>
          </mc:Fallback>
        </mc:AlternateContent>
      </w:r>
      <w:r w:rsidR="00C32FA5" w:rsidRPr="009E5ABF">
        <w:rPr>
          <w:rFonts w:cs="Arial"/>
          <w:b/>
          <w:lang w:val="en-US"/>
        </w:rPr>
        <w:t>Stages in the life of a Church and VISION</w:t>
      </w:r>
    </w:p>
    <w:p w14:paraId="02BDE59E" w14:textId="57138953" w:rsidR="00C32FA5" w:rsidRPr="008F12EE" w:rsidRDefault="008F12EE" w:rsidP="00C32FA5">
      <w:pPr>
        <w:jc w:val="center"/>
        <w:rPr>
          <w:rFonts w:cs="Arial"/>
          <w:lang w:val="en-US"/>
        </w:rPr>
      </w:pPr>
      <w:r>
        <w:rPr>
          <w:noProof/>
        </w:rPr>
        <mc:AlternateContent>
          <mc:Choice Requires="wpg">
            <w:drawing>
              <wp:anchor distT="0" distB="0" distL="114300" distR="114300" simplePos="0" relativeHeight="251677696" behindDoc="0" locked="0" layoutInCell="1" allowOverlap="1" wp14:anchorId="7EBEEEA1" wp14:editId="6A44551B">
                <wp:simplePos x="0" y="0"/>
                <wp:positionH relativeFrom="column">
                  <wp:posOffset>1050290</wp:posOffset>
                </wp:positionH>
                <wp:positionV relativeFrom="paragraph">
                  <wp:posOffset>829945</wp:posOffset>
                </wp:positionV>
                <wp:extent cx="4438650" cy="2352675"/>
                <wp:effectExtent l="0" t="0" r="38100" b="85725"/>
                <wp:wrapSquare wrapText="bothSides"/>
                <wp:docPr id="215" name="Групувати 215"/>
                <wp:cNvGraphicFramePr/>
                <a:graphic xmlns:a="http://schemas.openxmlformats.org/drawingml/2006/main">
                  <a:graphicData uri="http://schemas.microsoft.com/office/word/2010/wordprocessingGroup">
                    <wpg:wgp>
                      <wpg:cNvGrpSpPr/>
                      <wpg:grpSpPr>
                        <a:xfrm>
                          <a:off x="0" y="0"/>
                          <a:ext cx="4438650" cy="2352675"/>
                          <a:chOff x="0" y="0"/>
                          <a:chExt cx="4438650" cy="2352675"/>
                        </a:xfrm>
                      </wpg:grpSpPr>
                      <wpg:grpSp>
                        <wpg:cNvPr id="212" name="Групувати 212"/>
                        <wpg:cNvGrpSpPr/>
                        <wpg:grpSpPr>
                          <a:xfrm>
                            <a:off x="152400" y="485775"/>
                            <a:ext cx="4286250" cy="1866900"/>
                            <a:chOff x="0" y="0"/>
                            <a:chExt cx="4286250" cy="1866900"/>
                          </a:xfrm>
                        </wpg:grpSpPr>
                        <wps:wsp>
                          <wps:cNvPr id="197" name="Пряма сполучна лінія 197"/>
                          <wps:cNvCnPr/>
                          <wps:spPr>
                            <a:xfrm>
                              <a:off x="0" y="1866900"/>
                              <a:ext cx="4286250" cy="0"/>
                            </a:xfrm>
                            <a:prstGeom prst="line">
                              <a:avLst/>
                            </a:prstGeom>
                            <a:ln w="1524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198" name="Пряма сполучна лінія 198"/>
                          <wps:cNvCnPr/>
                          <wps:spPr>
                            <a:xfrm>
                              <a:off x="0" y="1619250"/>
                              <a:ext cx="4286250" cy="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02" name="Полілінія: фігура 202"/>
                          <wps:cNvSpPr/>
                          <wps:spPr>
                            <a:xfrm>
                              <a:off x="0" y="485775"/>
                              <a:ext cx="3857625" cy="1083236"/>
                            </a:xfrm>
                            <a:custGeom>
                              <a:avLst/>
                              <a:gdLst>
                                <a:gd name="connsiteX0" fmla="*/ 0 w 3857625"/>
                                <a:gd name="connsiteY0" fmla="*/ 1038225 h 1083236"/>
                                <a:gd name="connsiteX1" fmla="*/ 476250 w 3857625"/>
                                <a:gd name="connsiteY1" fmla="*/ 1028700 h 1083236"/>
                                <a:gd name="connsiteX2" fmla="*/ 1304925 w 3857625"/>
                                <a:gd name="connsiteY2" fmla="*/ 495300 h 1083236"/>
                                <a:gd name="connsiteX3" fmla="*/ 2152650 w 3857625"/>
                                <a:gd name="connsiteY3" fmla="*/ 323850 h 1083236"/>
                                <a:gd name="connsiteX4" fmla="*/ 2638425 w 3857625"/>
                                <a:gd name="connsiteY4" fmla="*/ 85725 h 1083236"/>
                                <a:gd name="connsiteX5" fmla="*/ 3619500 w 3857625"/>
                                <a:gd name="connsiteY5" fmla="*/ 85725 h 1083236"/>
                                <a:gd name="connsiteX6" fmla="*/ 3857625 w 3857625"/>
                                <a:gd name="connsiteY6" fmla="*/ 0 h 1083236"/>
                                <a:gd name="connsiteX7" fmla="*/ 3857625 w 3857625"/>
                                <a:gd name="connsiteY7" fmla="*/ 0 h 1083236"/>
                                <a:gd name="connsiteX8" fmla="*/ 3857625 w 3857625"/>
                                <a:gd name="connsiteY8" fmla="*/ 0 h 1083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57625" h="1083236">
                                  <a:moveTo>
                                    <a:pt x="0" y="1038225"/>
                                  </a:moveTo>
                                  <a:cubicBezTo>
                                    <a:pt x="129381" y="1078706"/>
                                    <a:pt x="258763" y="1119187"/>
                                    <a:pt x="476250" y="1028700"/>
                                  </a:cubicBezTo>
                                  <a:cubicBezTo>
                                    <a:pt x="693737" y="938213"/>
                                    <a:pt x="1025525" y="612775"/>
                                    <a:pt x="1304925" y="495300"/>
                                  </a:cubicBezTo>
                                  <a:cubicBezTo>
                                    <a:pt x="1584325" y="377825"/>
                                    <a:pt x="1930400" y="392112"/>
                                    <a:pt x="2152650" y="323850"/>
                                  </a:cubicBezTo>
                                  <a:cubicBezTo>
                                    <a:pt x="2374900" y="255587"/>
                                    <a:pt x="2393950" y="125412"/>
                                    <a:pt x="2638425" y="85725"/>
                                  </a:cubicBezTo>
                                  <a:cubicBezTo>
                                    <a:pt x="2882900" y="46038"/>
                                    <a:pt x="3416300" y="100012"/>
                                    <a:pt x="3619500" y="85725"/>
                                  </a:cubicBezTo>
                                  <a:cubicBezTo>
                                    <a:pt x="3822700" y="71438"/>
                                    <a:pt x="3857625" y="0"/>
                                    <a:pt x="3857625" y="0"/>
                                  </a:cubicBezTo>
                                  <a:lnTo>
                                    <a:pt x="3857625" y="0"/>
                                  </a:lnTo>
                                  <a:lnTo>
                                    <a:pt x="3857625" y="0"/>
                                  </a:lnTo>
                                </a:path>
                              </a:pathLst>
                            </a:custGeom>
                            <a:no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Сполучна лінія: вигнута 206"/>
                          <wps:cNvCnPr/>
                          <wps:spPr>
                            <a:xfrm flipV="1">
                              <a:off x="3800475" y="304800"/>
                              <a:ext cx="152400" cy="228600"/>
                            </a:xfrm>
                            <a:prstGeom prst="curvedConnector3">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 name="Сполучна лінія: вигнута 208"/>
                          <wps:cNvCnPr/>
                          <wps:spPr>
                            <a:xfrm flipV="1">
                              <a:off x="3800475" y="485775"/>
                              <a:ext cx="323850" cy="47625"/>
                            </a:xfrm>
                            <a:prstGeom prst="curvedConnector3">
                              <a:avLst/>
                            </a:prstGeom>
                            <a:ln w="3810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9" name="Пряма сполучна лінія 209"/>
                          <wps:cNvCnPr/>
                          <wps:spPr>
                            <a:xfrm>
                              <a:off x="1143000" y="0"/>
                              <a:ext cx="0" cy="17145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10" name="Пряма сполучна лінія 210"/>
                          <wps:cNvCnPr/>
                          <wps:spPr>
                            <a:xfrm>
                              <a:off x="2571750" y="9525"/>
                              <a:ext cx="0" cy="17145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211" name="Пряма сполучна лінія 211"/>
                          <wps:cNvCnPr/>
                          <wps:spPr>
                            <a:xfrm>
                              <a:off x="4171950" y="38100"/>
                              <a:ext cx="0" cy="1714500"/>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wpg:grpSp>
                      <wps:wsp>
                        <wps:cNvPr id="217" name="Текстове поле 2"/>
                        <wps:cNvSpPr txBox="1">
                          <a:spLocks noChangeArrowheads="1"/>
                        </wps:cNvSpPr>
                        <wps:spPr bwMode="auto">
                          <a:xfrm>
                            <a:off x="0" y="0"/>
                            <a:ext cx="1228725" cy="781050"/>
                          </a:xfrm>
                          <a:prstGeom prst="rect">
                            <a:avLst/>
                          </a:prstGeom>
                          <a:solidFill>
                            <a:srgbClr val="FFFFFF"/>
                          </a:solidFill>
                          <a:ln w="9525">
                            <a:noFill/>
                            <a:miter lim="800000"/>
                            <a:headEnd/>
                            <a:tailEnd/>
                          </a:ln>
                        </wps:spPr>
                        <wps:txbx>
                          <w:txbxContent>
                            <w:p w14:paraId="6862B859" w14:textId="77777777" w:rsidR="008F12EE" w:rsidRPr="00700A91" w:rsidRDefault="008F12EE" w:rsidP="008F12EE">
                              <w:pPr>
                                <w:spacing w:after="0"/>
                                <w:rPr>
                                  <w:rFonts w:cs="Arial"/>
                                  <w:b/>
                                  <w:bCs/>
                                  <w:color w:val="002060"/>
                                  <w:sz w:val="28"/>
                                  <w:szCs w:val="28"/>
                                  <w:lang w:val="en-US"/>
                                </w:rPr>
                              </w:pPr>
                              <w:r w:rsidRPr="00700A91">
                                <w:rPr>
                                  <w:rFonts w:cs="Arial"/>
                                  <w:b/>
                                  <w:bCs/>
                                  <w:color w:val="002060"/>
                                  <w:sz w:val="28"/>
                                  <w:szCs w:val="28"/>
                                  <w:lang w:val="en-US"/>
                                </w:rPr>
                                <w:t xml:space="preserve">Birth &amp; </w:t>
                              </w:r>
                            </w:p>
                            <w:p w14:paraId="2E470CF8" w14:textId="77777777" w:rsidR="008F12EE" w:rsidRPr="00700A91" w:rsidRDefault="008F12EE" w:rsidP="008F12EE">
                              <w:pPr>
                                <w:spacing w:after="0"/>
                                <w:rPr>
                                  <w:rFonts w:cs="Arial"/>
                                  <w:b/>
                                  <w:bCs/>
                                  <w:color w:val="002060"/>
                                  <w:sz w:val="28"/>
                                  <w:szCs w:val="28"/>
                                  <w:lang w:val="en-US"/>
                                </w:rPr>
                              </w:pPr>
                              <w:r w:rsidRPr="00700A91">
                                <w:rPr>
                                  <w:rFonts w:cs="Arial"/>
                                  <w:b/>
                                  <w:bCs/>
                                  <w:color w:val="002060"/>
                                  <w:sz w:val="28"/>
                                  <w:szCs w:val="28"/>
                                  <w:lang w:val="en-US"/>
                                </w:rPr>
                                <w:t xml:space="preserve">Early </w:t>
                              </w:r>
                            </w:p>
                            <w:p w14:paraId="76C94960" w14:textId="77777777" w:rsidR="008F12EE" w:rsidRPr="00700A91" w:rsidRDefault="008F12EE" w:rsidP="008F12EE">
                              <w:pPr>
                                <w:spacing w:after="0"/>
                                <w:rPr>
                                  <w:rFonts w:cs="Arial"/>
                                  <w:b/>
                                  <w:bCs/>
                                  <w:color w:val="002060"/>
                                  <w:sz w:val="28"/>
                                  <w:szCs w:val="28"/>
                                </w:rPr>
                              </w:pPr>
                              <w:r w:rsidRPr="00700A91">
                                <w:rPr>
                                  <w:rFonts w:cs="Arial"/>
                                  <w:b/>
                                  <w:bCs/>
                                  <w:color w:val="002060"/>
                                  <w:sz w:val="28"/>
                                  <w:szCs w:val="28"/>
                                  <w:lang w:val="en-US"/>
                                </w:rPr>
                                <w:t>Growth</w:t>
                              </w:r>
                            </w:p>
                          </w:txbxContent>
                        </wps:txbx>
                        <wps:bodyPr rot="0" vert="horz" wrap="square" lIns="91440" tIns="45720" rIns="91440" bIns="45720" anchor="t" anchorCtr="0">
                          <a:noAutofit/>
                        </wps:bodyPr>
                      </wps:wsp>
                      <wps:wsp>
                        <wps:cNvPr id="213" name="Текстове поле 2"/>
                        <wps:cNvSpPr txBox="1">
                          <a:spLocks noChangeArrowheads="1"/>
                        </wps:cNvSpPr>
                        <wps:spPr bwMode="auto">
                          <a:xfrm>
                            <a:off x="1371600" y="9525"/>
                            <a:ext cx="1228725" cy="781050"/>
                          </a:xfrm>
                          <a:prstGeom prst="rect">
                            <a:avLst/>
                          </a:prstGeom>
                          <a:solidFill>
                            <a:srgbClr val="FFFFFF"/>
                          </a:solidFill>
                          <a:ln w="9525">
                            <a:noFill/>
                            <a:miter lim="800000"/>
                            <a:headEnd/>
                            <a:tailEnd/>
                          </a:ln>
                        </wps:spPr>
                        <wps:txbx>
                          <w:txbxContent>
                            <w:p w14:paraId="2310EC6D" w14:textId="77777777" w:rsidR="008F12EE" w:rsidRPr="00700A91" w:rsidRDefault="008F12EE" w:rsidP="008F12EE">
                              <w:pPr>
                                <w:spacing w:after="0"/>
                                <w:rPr>
                                  <w:rFonts w:cs="Arial"/>
                                  <w:b/>
                                  <w:bCs/>
                                  <w:color w:val="002060"/>
                                  <w:sz w:val="28"/>
                                  <w:szCs w:val="28"/>
                                </w:rPr>
                              </w:pPr>
                              <w:r w:rsidRPr="00700A91">
                                <w:rPr>
                                  <w:rFonts w:cs="Arial"/>
                                  <w:b/>
                                  <w:bCs/>
                                  <w:color w:val="002060"/>
                                  <w:sz w:val="28"/>
                                  <w:szCs w:val="28"/>
                                  <w:lang w:val="en-US"/>
                                </w:rPr>
                                <w:t xml:space="preserve">Midlife </w:t>
                              </w:r>
                            </w:p>
                          </w:txbxContent>
                        </wps:txbx>
                        <wps:bodyPr rot="0" vert="horz" wrap="square" lIns="91440" tIns="45720" rIns="91440" bIns="45720" anchor="t" anchorCtr="0">
                          <a:noAutofit/>
                        </wps:bodyPr>
                      </wps:wsp>
                      <wps:wsp>
                        <wps:cNvPr id="214" name="Текстове поле 2"/>
                        <wps:cNvSpPr txBox="1">
                          <a:spLocks noChangeArrowheads="1"/>
                        </wps:cNvSpPr>
                        <wps:spPr bwMode="auto">
                          <a:xfrm>
                            <a:off x="2781300" y="9525"/>
                            <a:ext cx="1228725" cy="781050"/>
                          </a:xfrm>
                          <a:prstGeom prst="rect">
                            <a:avLst/>
                          </a:prstGeom>
                          <a:solidFill>
                            <a:srgbClr val="FFFFFF"/>
                          </a:solidFill>
                          <a:ln w="9525">
                            <a:noFill/>
                            <a:miter lim="800000"/>
                            <a:headEnd/>
                            <a:tailEnd/>
                          </a:ln>
                        </wps:spPr>
                        <wps:txbx>
                          <w:txbxContent>
                            <w:p w14:paraId="5B4AD183" w14:textId="77777777" w:rsidR="008F12EE" w:rsidRPr="00700A91" w:rsidRDefault="008F12EE" w:rsidP="008F12EE">
                              <w:pPr>
                                <w:spacing w:after="0"/>
                                <w:rPr>
                                  <w:rFonts w:cs="Arial"/>
                                  <w:b/>
                                  <w:bCs/>
                                  <w:color w:val="002060"/>
                                  <w:sz w:val="28"/>
                                  <w:szCs w:val="28"/>
                                  <w:lang w:val="en-US"/>
                                </w:rPr>
                              </w:pPr>
                              <w:r w:rsidRPr="00700A91">
                                <w:rPr>
                                  <w:rFonts w:cs="Arial"/>
                                  <w:b/>
                                  <w:bCs/>
                                  <w:color w:val="002060"/>
                                  <w:sz w:val="28"/>
                                  <w:szCs w:val="28"/>
                                  <w:lang w:val="en-US"/>
                                </w:rPr>
                                <w:t>Renewal</w:t>
                              </w:r>
                            </w:p>
                            <w:p w14:paraId="6054661B" w14:textId="77777777" w:rsidR="008F12EE" w:rsidRPr="00700A91" w:rsidRDefault="008F12EE" w:rsidP="008F12EE">
                              <w:pPr>
                                <w:spacing w:after="0"/>
                                <w:rPr>
                                  <w:rFonts w:cs="Arial"/>
                                  <w:b/>
                                  <w:bCs/>
                                  <w:color w:val="002060"/>
                                  <w:sz w:val="28"/>
                                  <w:szCs w:val="28"/>
                                </w:rPr>
                              </w:pPr>
                              <w:r w:rsidRPr="00700A91">
                                <w:rPr>
                                  <w:rFonts w:cs="Arial"/>
                                  <w:b/>
                                  <w:bCs/>
                                  <w:color w:val="002060"/>
                                  <w:sz w:val="28"/>
                                  <w:szCs w:val="28"/>
                                  <w:lang w:val="en-US"/>
                                </w:rPr>
                                <w:t>or Decline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EBEEEA1" id="Групувати 215" o:spid="_x0000_s1028" style="position:absolute;left:0;text-align:left;margin-left:82.7pt;margin-top:65.35pt;width:349.5pt;height:185.25pt;z-index:251677696" coordsize="44386,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">
                <v:group id="Групувати 212" o:spid="_x0000_s1029" style="position:absolute;left:1524;top:4857;width:42862;height:18669" coordsize="42862,1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line id="Пряма сполучна лінія 197" o:spid="_x0000_s1030" style="position:absolute;visibility:visible;mso-wrap-style:square" from="0,18669" to="42862,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" strokecolor="#002060" strokeweight="12pt">
                    <v:stroke joinstyle="miter"/>
                  </v:line>
                  <v:line id="Пряма сполучна лінія 198" o:spid="_x0000_s1031" style="position:absolute;visibility:visible;mso-wrap-style:square" from="0,16192" to="42862,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" strokecolor="#002060" strokeweight="3pt">
                    <v:stroke joinstyle="miter"/>
                  </v:line>
                  <v:shape id="Полілінія: фігура 202" o:spid="_x0000_s1032" style="position:absolute;top:4857;width:38576;height:10833;visibility:visible;mso-wrap-style:square;v-text-anchor:middle" coordsize="3857625,108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" path="m,1038225v129381,40481,258763,80962,476250,-9525c693737,938213,1025525,612775,1304925,495300,1584325,377825,1930400,392112,2152650,323850,2374900,255587,2393950,125412,2638425,85725v244475,-39687,777875,14287,981075,c3822700,71438,3857625,,3857625,r,l3857625,e" filled="f" strokecolor="#002060" strokeweight="3pt">
                    <v:stroke joinstyle="miter"/>
                    <v:path arrowok="t" o:connecttype="custom" o:connectlocs="0,1038225;476250,1028700;1304925,495300;2152650,323850;2638425,85725;3619500,85725;3857625,0;3857625,0;3857625,0" o:connectangles="0,0,0,0,0,0,0,0,0"/>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получна лінія: вигнута 206" o:spid="_x0000_s1033" type="#_x0000_t38" style="position:absolute;left:38004;top:3048;width:1524;height:2286;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" adj="10800" strokecolor="#002060" strokeweight="3pt">
                    <v:stroke endarrow="block" joinstyle="miter"/>
                  </v:shape>
                  <v:shape id="Сполучна лінія: вигнута 208" o:spid="_x0000_s1034" type="#_x0000_t38" style="position:absolute;left:38004;top:4857;width:3239;height:47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" adj="10800" strokecolor="#002060" strokeweight="3pt">
                    <v:stroke endarrow="block" joinstyle="miter"/>
                  </v:shape>
                  <v:line id="Пряма сполучна лінія 209" o:spid="_x0000_s1035" style="position:absolute;visibility:visible;mso-wrap-style:square" from="11430,0" to="11430,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" strokecolor="#002060" strokeweight="1.5pt">
                    <v:stroke joinstyle="miter"/>
                  </v:line>
                  <v:line id="Пряма сполучна лінія 210" o:spid="_x0000_s1036" style="position:absolute;visibility:visible;mso-wrap-style:square" from="25717,95" to="25717,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" strokecolor="#002060" strokeweight="1.5pt">
                    <v:stroke joinstyle="miter"/>
                  </v:line>
                  <v:line id="Пряма сполучна лінія 211" o:spid="_x0000_s1037" style="position:absolute;visibility:visible;mso-wrap-style:square" from="41719,381" to="41719,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" strokecolor="#002060" strokeweight="1.5pt">
                    <v:stroke joinstyle="miter"/>
                  </v:line>
                </v:group>
                <v:shape id="Текстове поле 2" o:spid="_x0000_s1038" type="#_x0000_t202" style="position:absolute;width:122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862B859" w14:textId="77777777" w:rsidR="008F12EE" w:rsidRPr="00700A91" w:rsidRDefault="008F12EE" w:rsidP="008F12EE">
                        <w:pPr>
                          <w:spacing w:after="0"/>
                          <w:rPr>
                            <w:rFonts w:cs="Arial"/>
                            <w:b/>
                            <w:bCs/>
                            <w:color w:val="002060"/>
                            <w:sz w:val="28"/>
                            <w:szCs w:val="28"/>
                            <w:lang w:val="en-US"/>
                          </w:rPr>
                        </w:pPr>
                        <w:r w:rsidRPr="00700A91">
                          <w:rPr>
                            <w:rFonts w:cs="Arial"/>
                            <w:b/>
                            <w:bCs/>
                            <w:color w:val="002060"/>
                            <w:sz w:val="28"/>
                            <w:szCs w:val="28"/>
                            <w:lang w:val="en-US"/>
                          </w:rPr>
                          <w:t xml:space="preserve">Birth &amp; </w:t>
                        </w:r>
                      </w:p>
                      <w:p w14:paraId="2E470CF8" w14:textId="77777777" w:rsidR="008F12EE" w:rsidRPr="00700A91" w:rsidRDefault="008F12EE" w:rsidP="008F12EE">
                        <w:pPr>
                          <w:spacing w:after="0"/>
                          <w:rPr>
                            <w:rFonts w:cs="Arial"/>
                            <w:b/>
                            <w:bCs/>
                            <w:color w:val="002060"/>
                            <w:sz w:val="28"/>
                            <w:szCs w:val="28"/>
                            <w:lang w:val="en-US"/>
                          </w:rPr>
                        </w:pPr>
                        <w:r w:rsidRPr="00700A91">
                          <w:rPr>
                            <w:rFonts w:cs="Arial"/>
                            <w:b/>
                            <w:bCs/>
                            <w:color w:val="002060"/>
                            <w:sz w:val="28"/>
                            <w:szCs w:val="28"/>
                            <w:lang w:val="en-US"/>
                          </w:rPr>
                          <w:t xml:space="preserve">Early </w:t>
                        </w:r>
                      </w:p>
                      <w:p w14:paraId="76C94960" w14:textId="77777777" w:rsidR="008F12EE" w:rsidRPr="00700A91" w:rsidRDefault="008F12EE" w:rsidP="008F12EE">
                        <w:pPr>
                          <w:spacing w:after="0"/>
                          <w:rPr>
                            <w:rFonts w:cs="Arial"/>
                            <w:b/>
                            <w:bCs/>
                            <w:color w:val="002060"/>
                            <w:sz w:val="28"/>
                            <w:szCs w:val="28"/>
                          </w:rPr>
                        </w:pPr>
                        <w:r w:rsidRPr="00700A91">
                          <w:rPr>
                            <w:rFonts w:cs="Arial"/>
                            <w:b/>
                            <w:bCs/>
                            <w:color w:val="002060"/>
                            <w:sz w:val="28"/>
                            <w:szCs w:val="28"/>
                            <w:lang w:val="en-US"/>
                          </w:rPr>
                          <w:t>Growth</w:t>
                        </w:r>
                      </w:p>
                    </w:txbxContent>
                  </v:textbox>
                </v:shape>
                <v:shape id="Текстове поле 2" o:spid="_x0000_s1039" type="#_x0000_t202" style="position:absolute;left:13716;top:95;width:122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" stroked="f">
                  <v:textbox>
                    <w:txbxContent>
                      <w:p w14:paraId="2310EC6D" w14:textId="77777777" w:rsidR="008F12EE" w:rsidRPr="00700A91" w:rsidRDefault="008F12EE" w:rsidP="008F12EE">
                        <w:pPr>
                          <w:spacing w:after="0"/>
                          <w:rPr>
                            <w:rFonts w:cs="Arial"/>
                            <w:b/>
                            <w:bCs/>
                            <w:color w:val="002060"/>
                            <w:sz w:val="28"/>
                            <w:szCs w:val="28"/>
                          </w:rPr>
                        </w:pPr>
                        <w:r w:rsidRPr="00700A91">
                          <w:rPr>
                            <w:rFonts w:cs="Arial"/>
                            <w:b/>
                            <w:bCs/>
                            <w:color w:val="002060"/>
                            <w:sz w:val="28"/>
                            <w:szCs w:val="28"/>
                            <w:lang w:val="en-US"/>
                          </w:rPr>
                          <w:t xml:space="preserve">Midlife </w:t>
                        </w:r>
                      </w:p>
                    </w:txbxContent>
                  </v:textbox>
                </v:shape>
                <v:shape id="Текстове поле 2" o:spid="_x0000_s1040" type="#_x0000_t202" style="position:absolute;left:27813;top:95;width:12287;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" stroked="f">
                  <v:textbox>
                    <w:txbxContent>
                      <w:p w14:paraId="5B4AD183" w14:textId="77777777" w:rsidR="008F12EE" w:rsidRPr="00700A91" w:rsidRDefault="008F12EE" w:rsidP="008F12EE">
                        <w:pPr>
                          <w:spacing w:after="0"/>
                          <w:rPr>
                            <w:rFonts w:cs="Arial"/>
                            <w:b/>
                            <w:bCs/>
                            <w:color w:val="002060"/>
                            <w:sz w:val="28"/>
                            <w:szCs w:val="28"/>
                            <w:lang w:val="en-US"/>
                          </w:rPr>
                        </w:pPr>
                        <w:r w:rsidRPr="00700A91">
                          <w:rPr>
                            <w:rFonts w:cs="Arial"/>
                            <w:b/>
                            <w:bCs/>
                            <w:color w:val="002060"/>
                            <w:sz w:val="28"/>
                            <w:szCs w:val="28"/>
                            <w:lang w:val="en-US"/>
                          </w:rPr>
                          <w:t>Renewal</w:t>
                        </w:r>
                      </w:p>
                      <w:p w14:paraId="6054661B" w14:textId="77777777" w:rsidR="008F12EE" w:rsidRPr="00700A91" w:rsidRDefault="008F12EE" w:rsidP="008F12EE">
                        <w:pPr>
                          <w:spacing w:after="0"/>
                          <w:rPr>
                            <w:rFonts w:cs="Arial"/>
                            <w:b/>
                            <w:bCs/>
                            <w:color w:val="002060"/>
                            <w:sz w:val="28"/>
                            <w:szCs w:val="28"/>
                          </w:rPr>
                        </w:pPr>
                        <w:r w:rsidRPr="00700A91">
                          <w:rPr>
                            <w:rFonts w:cs="Arial"/>
                            <w:b/>
                            <w:bCs/>
                            <w:color w:val="002060"/>
                            <w:sz w:val="28"/>
                            <w:szCs w:val="28"/>
                            <w:lang w:val="en-US"/>
                          </w:rPr>
                          <w:t>or Decline</w:t>
                        </w:r>
                      </w:p>
                    </w:txbxContent>
                  </v:textbox>
                </v:shape>
                <w10:wrap type="square"/>
              </v:group>
            </w:pict>
          </mc:Fallback>
        </mc:AlternateContent>
      </w:r>
    </w:p>
    <w:p w14:paraId="4A1E874F" w14:textId="2B11F4B2" w:rsidR="00C32FA5" w:rsidRPr="008F12EE" w:rsidRDefault="00C32FA5" w:rsidP="006C2124">
      <w:pPr>
        <w:pStyle w:val="Indent1"/>
        <w:rPr>
          <w:lang w:val="en-US"/>
        </w:rPr>
      </w:pPr>
    </w:p>
    <w:p w14:paraId="596F3D96" w14:textId="77777777" w:rsidR="008F12EE" w:rsidRDefault="008F12EE" w:rsidP="006C2124">
      <w:pPr>
        <w:pStyle w:val="Indent1"/>
        <w:rPr>
          <w:lang w:val="en-US"/>
        </w:rPr>
      </w:pPr>
    </w:p>
    <w:p w14:paraId="10231EED" w14:textId="77777777" w:rsidR="008F12EE" w:rsidRDefault="008F12EE" w:rsidP="006C2124">
      <w:pPr>
        <w:pStyle w:val="Indent1"/>
        <w:rPr>
          <w:lang w:val="en-US"/>
        </w:rPr>
      </w:pPr>
    </w:p>
    <w:p w14:paraId="1F2D3AB4" w14:textId="77777777" w:rsidR="008F12EE" w:rsidRDefault="008F12EE" w:rsidP="006C2124">
      <w:pPr>
        <w:pStyle w:val="Indent1"/>
        <w:rPr>
          <w:lang w:val="en-US"/>
        </w:rPr>
      </w:pPr>
    </w:p>
    <w:p w14:paraId="056D8308" w14:textId="77777777" w:rsidR="008F12EE" w:rsidRDefault="008F12EE" w:rsidP="006C2124">
      <w:pPr>
        <w:pStyle w:val="Indent1"/>
        <w:rPr>
          <w:lang w:val="en-US"/>
        </w:rPr>
      </w:pPr>
    </w:p>
    <w:p w14:paraId="5B4C2FC3" w14:textId="77777777" w:rsidR="008F12EE" w:rsidRDefault="008F12EE" w:rsidP="006C2124">
      <w:pPr>
        <w:pStyle w:val="Indent1"/>
        <w:rPr>
          <w:lang w:val="en-US"/>
        </w:rPr>
      </w:pPr>
    </w:p>
    <w:p w14:paraId="366E7815" w14:textId="77777777" w:rsidR="008F12EE" w:rsidRDefault="008F12EE" w:rsidP="006C2124">
      <w:pPr>
        <w:pStyle w:val="Indent1"/>
        <w:rPr>
          <w:lang w:val="en-US"/>
        </w:rPr>
      </w:pPr>
    </w:p>
    <w:p w14:paraId="220B948E" w14:textId="77777777" w:rsidR="008F12EE" w:rsidRDefault="008F12EE" w:rsidP="006C2124">
      <w:pPr>
        <w:pStyle w:val="Indent1"/>
        <w:rPr>
          <w:lang w:val="en-US"/>
        </w:rPr>
      </w:pPr>
    </w:p>
    <w:p w14:paraId="36212DAF" w14:textId="77777777" w:rsidR="008F12EE" w:rsidRDefault="008F12EE" w:rsidP="006C2124">
      <w:pPr>
        <w:pStyle w:val="Indent1"/>
        <w:rPr>
          <w:lang w:val="en-US"/>
        </w:rPr>
      </w:pPr>
    </w:p>
    <w:p w14:paraId="52AE7AFC" w14:textId="77777777" w:rsidR="008F12EE" w:rsidRDefault="008F12EE" w:rsidP="006C2124">
      <w:pPr>
        <w:pStyle w:val="Indent1"/>
        <w:rPr>
          <w:lang w:val="en-US"/>
        </w:rPr>
      </w:pPr>
    </w:p>
    <w:p w14:paraId="00A37EB9" w14:textId="77777777" w:rsidR="008F12EE" w:rsidRDefault="008F12EE" w:rsidP="006C2124">
      <w:pPr>
        <w:pStyle w:val="Indent1"/>
        <w:rPr>
          <w:lang w:val="en-US"/>
        </w:rPr>
      </w:pPr>
    </w:p>
    <w:p w14:paraId="2D2E6D2D" w14:textId="77777777" w:rsidR="008F12EE" w:rsidRDefault="008F12EE" w:rsidP="006C2124">
      <w:pPr>
        <w:pStyle w:val="Indent1"/>
        <w:rPr>
          <w:lang w:val="en-US"/>
        </w:rPr>
      </w:pPr>
    </w:p>
    <w:p w14:paraId="1039C24A" w14:textId="1B4124D3" w:rsidR="00C32FA5" w:rsidRPr="009E5ABF" w:rsidRDefault="00C32FA5" w:rsidP="006C2124">
      <w:pPr>
        <w:pStyle w:val="Indent1"/>
        <w:rPr>
          <w:lang w:val="en-US"/>
        </w:rPr>
      </w:pPr>
      <w:r w:rsidRPr="009E5ABF">
        <w:rPr>
          <w:lang w:val="en-US"/>
        </w:rPr>
        <w:t>Organization takes on institutional characteristics. Continues to make significant impact on society. Distance from original vision.</w:t>
      </w:r>
    </w:p>
    <w:p w14:paraId="18C760AF" w14:textId="106039E5" w:rsidR="00C32FA5" w:rsidRPr="009E5ABF" w:rsidRDefault="00C32FA5" w:rsidP="006C2124">
      <w:pPr>
        <w:pStyle w:val="3"/>
        <w:rPr>
          <w:lang w:val="en-US"/>
        </w:rPr>
      </w:pPr>
      <w:r w:rsidRPr="009E5ABF">
        <w:rPr>
          <w:lang w:val="en-US"/>
        </w:rPr>
        <w:t>B.</w:t>
      </w:r>
      <w:r w:rsidR="006C2124" w:rsidRPr="009E5ABF">
        <w:rPr>
          <w:lang w:val="en-US"/>
        </w:rPr>
        <w:tab/>
      </w:r>
      <w:r w:rsidRPr="009E5ABF">
        <w:rPr>
          <w:lang w:val="en-US"/>
        </w:rPr>
        <w:t>At critical points in the life of an existing church or organization the vision must be renew</w:t>
      </w:r>
      <w:r w:rsidR="006C2124" w:rsidRPr="009E5ABF">
        <w:rPr>
          <w:lang w:val="en-US"/>
        </w:rPr>
        <w:t>ed</w:t>
      </w:r>
    </w:p>
    <w:p w14:paraId="33D4E3FB" w14:textId="6BE65340" w:rsidR="00C32FA5" w:rsidRPr="009E5ABF" w:rsidRDefault="00C32FA5" w:rsidP="006C2124">
      <w:pPr>
        <w:pStyle w:val="NumberedList2"/>
        <w:rPr>
          <w:lang w:val="en-US"/>
        </w:rPr>
      </w:pPr>
      <w:r w:rsidRPr="009E5ABF">
        <w:rPr>
          <w:lang w:val="en-US"/>
        </w:rPr>
        <w:t>1.</w:t>
      </w:r>
      <w:r w:rsidRPr="009E5ABF">
        <w:rPr>
          <w:lang w:val="en-US"/>
        </w:rPr>
        <w:tab/>
        <w:t>Without the vision being renewed, the church will begin to decline.</w:t>
      </w:r>
    </w:p>
    <w:p w14:paraId="093AD5D3" w14:textId="7E14AD84" w:rsidR="00C32FA5" w:rsidRPr="009E5ABF" w:rsidRDefault="00C32FA5" w:rsidP="006C2124">
      <w:pPr>
        <w:pStyle w:val="NumberedList2"/>
        <w:rPr>
          <w:lang w:val="en-US"/>
        </w:rPr>
      </w:pPr>
      <w:r w:rsidRPr="009E5ABF">
        <w:rPr>
          <w:lang w:val="en-US"/>
        </w:rPr>
        <w:t>2.</w:t>
      </w:r>
      <w:r w:rsidRPr="009E5ABF">
        <w:rPr>
          <w:lang w:val="en-US"/>
        </w:rPr>
        <w:tab/>
        <w:t>Ongoing visioning is essential to the continued growth of the church or ministry</w:t>
      </w:r>
    </w:p>
    <w:p w14:paraId="3129B7A0" w14:textId="271F1E9C" w:rsidR="00C32FA5" w:rsidRPr="00EA1369" w:rsidRDefault="00C32FA5" w:rsidP="006C2124">
      <w:pPr>
        <w:pStyle w:val="NumberedList3"/>
      </w:pPr>
      <w:r w:rsidRPr="00EA1369">
        <w:t>a.</w:t>
      </w:r>
      <w:r w:rsidR="006C2124">
        <w:tab/>
      </w:r>
      <w:r w:rsidRPr="00EA1369">
        <w:t>Circumstances and culture are continually changing. The vision that was effective at one point in the church's history may not fit the current situation.</w:t>
      </w:r>
    </w:p>
    <w:p w14:paraId="287642E7" w14:textId="67FBEFF8" w:rsidR="00C32FA5" w:rsidRPr="00EA1369" w:rsidRDefault="00C32FA5" w:rsidP="006C2124">
      <w:pPr>
        <w:pStyle w:val="NumberedList3"/>
      </w:pPr>
      <w:r w:rsidRPr="00EA1369">
        <w:t>b.</w:t>
      </w:r>
      <w:r w:rsidR="006C2124">
        <w:tab/>
      </w:r>
      <w:r w:rsidRPr="00EA1369">
        <w:t>For example, the dramatic political changes in Eastern Europe have required major changes in church ministry. A new vision for ministry is essential.</w:t>
      </w:r>
    </w:p>
    <w:p w14:paraId="5BF16039" w14:textId="62DDA925" w:rsidR="00C32FA5" w:rsidRPr="00EA1369" w:rsidRDefault="00C32FA5" w:rsidP="006C2124">
      <w:pPr>
        <w:pStyle w:val="NumberedList3"/>
      </w:pPr>
      <w:r w:rsidRPr="00EA1369">
        <w:t>c.</w:t>
      </w:r>
      <w:r w:rsidR="006C2124">
        <w:tab/>
      </w:r>
      <w:r w:rsidRPr="00EA1369">
        <w:t>If the vision is not renewed, the church becomes out of touch with the new circumstances and changing needs of people.</w:t>
      </w:r>
    </w:p>
    <w:p w14:paraId="56054F69" w14:textId="4DF571E6" w:rsidR="00C32FA5" w:rsidRPr="00EA1369" w:rsidRDefault="00C32FA5" w:rsidP="006C2124">
      <w:pPr>
        <w:pStyle w:val="NumberedList3"/>
      </w:pPr>
      <w:r w:rsidRPr="00EA1369">
        <w:t>d.</w:t>
      </w:r>
      <w:r w:rsidR="006C2124">
        <w:tab/>
      </w:r>
      <w:r w:rsidRPr="00EA1369">
        <w:t>The only stability possible is stability in the midst of continuous change. Life is not static.</w:t>
      </w:r>
    </w:p>
    <w:p w14:paraId="4B84A2B1" w14:textId="0058BBD8" w:rsidR="0087537C" w:rsidRPr="006A3AD0" w:rsidRDefault="0087537C" w:rsidP="008F12EE">
      <w:pPr>
        <w:pStyle w:val="1"/>
        <w:spacing w:before="480"/>
        <w:rPr>
          <w:sz w:val="28"/>
          <w:lang w:val="en-GB"/>
        </w:rPr>
      </w:pPr>
      <w:r w:rsidRPr="006A3AD0">
        <w:rPr>
          <w:sz w:val="28"/>
          <w:lang w:val="en-GB"/>
        </w:rPr>
        <w:t>II</w:t>
      </w:r>
      <w:r w:rsidR="006C2124" w:rsidRPr="006A3AD0">
        <w:rPr>
          <w:sz w:val="28"/>
          <w:lang w:val="uk-UA"/>
        </w:rPr>
        <w:t>i</w:t>
      </w:r>
      <w:r w:rsidRPr="006A3AD0">
        <w:rPr>
          <w:sz w:val="28"/>
          <w:lang w:val="en-GB"/>
        </w:rPr>
        <w:t>.</w:t>
      </w:r>
      <w:r w:rsidRPr="006A3AD0">
        <w:rPr>
          <w:sz w:val="28"/>
          <w:lang w:val="en-GB"/>
        </w:rPr>
        <w:tab/>
        <w:t>The Benefits of VISION</w:t>
      </w:r>
    </w:p>
    <w:p w14:paraId="3A622B88" w14:textId="41C22D65" w:rsidR="0087537C" w:rsidRPr="009E5ABF" w:rsidRDefault="005675C1" w:rsidP="005675C1">
      <w:pPr>
        <w:pStyle w:val="3"/>
        <w:rPr>
          <w:lang w:val="en-US"/>
        </w:rPr>
      </w:pPr>
      <w:r>
        <w:rPr>
          <w:lang w:val="uk-UA"/>
        </w:rPr>
        <w:t>A.</w:t>
      </w:r>
      <w:r>
        <w:rPr>
          <w:lang w:val="uk-UA"/>
        </w:rPr>
        <w:tab/>
      </w:r>
      <w:r w:rsidR="006C2124" w:rsidRPr="009E5ABF">
        <w:rPr>
          <w:lang w:val="en-US"/>
        </w:rPr>
        <w:t>A Vision statement provides ENERGY toward the fulfillment of the mission and purpose of the churches in your province</w:t>
      </w:r>
      <w:r w:rsidR="0087537C" w:rsidRPr="009E5ABF">
        <w:rPr>
          <w:lang w:val="en-US"/>
        </w:rPr>
        <w:t>.</w:t>
      </w:r>
    </w:p>
    <w:p w14:paraId="632CC1F7" w14:textId="3B6236A0" w:rsidR="0087537C" w:rsidRPr="009E5ABF" w:rsidRDefault="005675C1" w:rsidP="007471D8">
      <w:pPr>
        <w:pStyle w:val="3"/>
        <w:rPr>
          <w:lang w:val="en-US"/>
        </w:rPr>
      </w:pPr>
      <w:r>
        <w:rPr>
          <w:lang w:val="en-US"/>
        </w:rPr>
        <w:t>B</w:t>
      </w:r>
      <w:r w:rsidR="0087537C" w:rsidRPr="00D652D8">
        <w:rPr>
          <w:lang w:val="en-US"/>
        </w:rPr>
        <w:t>.</w:t>
      </w:r>
      <w:r w:rsidR="0087537C" w:rsidRPr="00D652D8">
        <w:rPr>
          <w:lang w:val="en-US"/>
        </w:rPr>
        <w:tab/>
      </w:r>
      <w:r w:rsidR="006C2124" w:rsidRPr="00EA1369">
        <w:rPr>
          <w:rFonts w:cs="Arial"/>
          <w:lang w:val="en-GB"/>
        </w:rPr>
        <w:t xml:space="preserve">A Vision provides FOCUS to the </w:t>
      </w:r>
      <w:r w:rsidR="00B87FB2" w:rsidRPr="00EA1369">
        <w:rPr>
          <w:rFonts w:cs="Arial"/>
          <w:lang w:val="en-GB"/>
        </w:rPr>
        <w:t xml:space="preserve">provincial </w:t>
      </w:r>
      <w:ins w:id="12" w:author="Abraham Bible" w:date="2022-04-13T19:31:00Z">
        <w:r w:rsidR="0044329A">
          <w:rPr>
            <w:rFonts w:cs="Arial"/>
            <w:lang w:val="en-GB"/>
          </w:rPr>
          <w:t xml:space="preserve">or local leader </w:t>
        </w:r>
      </w:ins>
      <w:ins w:id="13" w:author="Diane Bible" w:date="2022-04-14T14:52:00Z">
        <w:r w:rsidR="00B87FB2">
          <w:rPr>
            <w:rFonts w:cs="Arial"/>
            <w:lang w:val="en-GB"/>
          </w:rPr>
          <w:t>or</w:t>
        </w:r>
      </w:ins>
      <w:ins w:id="14" w:author="Abraham Bible" w:date="2022-04-13T19:31:00Z">
        <w:del w:id="15" w:author="Diane Bible" w:date="2022-04-14T14:52:00Z">
          <w:r w:rsidR="0044329A" w:rsidDel="00B87FB2">
            <w:rPr>
              <w:rFonts w:cs="Arial"/>
              <w:lang w:val="en-GB"/>
            </w:rPr>
            <w:delText>/</w:delText>
          </w:r>
        </w:del>
        <w:r w:rsidR="0044329A">
          <w:rPr>
            <w:rFonts w:cs="Arial"/>
            <w:lang w:val="en-GB"/>
          </w:rPr>
          <w:t xml:space="preserve"> pastor</w:t>
        </w:r>
      </w:ins>
      <w:ins w:id="16" w:author="Abraham Bible" w:date="2022-04-13T19:32:00Z">
        <w:r w:rsidR="0044329A">
          <w:rPr>
            <w:rFonts w:cs="Arial"/>
            <w:lang w:val="en-GB"/>
          </w:rPr>
          <w:t xml:space="preserve">’s </w:t>
        </w:r>
      </w:ins>
      <w:del w:id="17" w:author="Abraham Bible" w:date="2022-04-13T19:32:00Z">
        <w:r w:rsidR="006C2124" w:rsidRPr="00EA1369" w:rsidDel="0044329A">
          <w:rPr>
            <w:rFonts w:cs="Arial"/>
            <w:lang w:val="en-GB"/>
          </w:rPr>
          <w:delText>Superintendent’s</w:delText>
        </w:r>
      </w:del>
      <w:r w:rsidR="006C2124" w:rsidRPr="00EA1369">
        <w:rPr>
          <w:rFonts w:cs="Arial"/>
          <w:lang w:val="en-GB"/>
        </w:rPr>
        <w:t xml:space="preserve"> spiritual ministry.</w:t>
      </w:r>
    </w:p>
    <w:p w14:paraId="471A1E76" w14:textId="77777777" w:rsidR="0087537C" w:rsidRPr="009E5ABF" w:rsidRDefault="0087537C" w:rsidP="007471D8">
      <w:pPr>
        <w:pStyle w:val="NumberedList2"/>
        <w:rPr>
          <w:lang w:val="en-US"/>
        </w:rPr>
      </w:pPr>
      <w:r w:rsidRPr="009E5ABF">
        <w:rPr>
          <w:lang w:val="en-US"/>
        </w:rPr>
        <w:t>1.</w:t>
      </w:r>
      <w:r w:rsidRPr="009E5ABF">
        <w:rPr>
          <w:lang w:val="en-US"/>
        </w:rPr>
        <w:tab/>
        <w:t>It</w:t>
      </w:r>
      <w:r w:rsidRPr="009E5ABF">
        <w:rPr>
          <w:b/>
          <w:lang w:val="en-US"/>
        </w:rPr>
        <w:t xml:space="preserve"> ALIGNS HUMAN EFFORT AND ENERGY</w:t>
      </w:r>
      <w:r w:rsidRPr="009E5ABF">
        <w:rPr>
          <w:lang w:val="en-US"/>
        </w:rPr>
        <w:t xml:space="preserve"> toward the accomplishment of goals, which will fulfill the vision.</w:t>
      </w:r>
    </w:p>
    <w:p w14:paraId="500F66C3" w14:textId="48D577EA" w:rsidR="0087537C" w:rsidRPr="009E5ABF" w:rsidRDefault="0087537C" w:rsidP="007471D8">
      <w:pPr>
        <w:pStyle w:val="NumberedList2"/>
        <w:rPr>
          <w:lang w:val="en-US"/>
        </w:rPr>
      </w:pPr>
      <w:r w:rsidRPr="009E5ABF">
        <w:rPr>
          <w:lang w:val="en-US"/>
        </w:rPr>
        <w:t>2.</w:t>
      </w:r>
      <w:r w:rsidRPr="009E5ABF">
        <w:rPr>
          <w:lang w:val="en-US"/>
        </w:rPr>
        <w:tab/>
        <w:t>It concentrates attention directly on the</w:t>
      </w:r>
      <w:r w:rsidRPr="009E5ABF">
        <w:rPr>
          <w:b/>
          <w:lang w:val="en-US"/>
        </w:rPr>
        <w:t xml:space="preserve"> PERSONAL NEEDS</w:t>
      </w:r>
      <w:r w:rsidRPr="009E5ABF">
        <w:rPr>
          <w:lang w:val="en-US"/>
        </w:rPr>
        <w:t xml:space="preserve"> of people God </w:t>
      </w:r>
      <w:r w:rsidR="006C2124" w:rsidRPr="009E5ABF">
        <w:rPr>
          <w:rFonts w:cs="Arial"/>
          <w:lang w:val="en-US"/>
        </w:rPr>
        <w:t xml:space="preserve">has called the </w:t>
      </w:r>
      <w:ins w:id="18" w:author="Abraham Bible" w:date="2022-04-13T19:33:00Z">
        <w:r w:rsidR="0044329A">
          <w:rPr>
            <w:rFonts w:cs="Arial"/>
            <w:lang w:val="en-US"/>
          </w:rPr>
          <w:t xml:space="preserve">area </w:t>
        </w:r>
        <w:r w:rsidR="00B87FB2">
          <w:rPr>
            <w:rFonts w:cs="Arial"/>
            <w:lang w:val="en-US"/>
          </w:rPr>
          <w:t xml:space="preserve">overseer </w:t>
        </w:r>
        <w:r w:rsidR="0044329A">
          <w:rPr>
            <w:rFonts w:cs="Arial"/>
            <w:lang w:val="en-US"/>
          </w:rPr>
          <w:t xml:space="preserve">or local director </w:t>
        </w:r>
      </w:ins>
      <w:del w:id="19" w:author="Abraham Bible" w:date="2022-04-13T19:33:00Z">
        <w:r w:rsidR="006C2124" w:rsidRPr="00EA1369" w:rsidDel="0044329A">
          <w:rPr>
            <w:rFonts w:cs="Arial"/>
            <w:lang w:val="en-GB"/>
          </w:rPr>
          <w:delText>Provincial Superintendent</w:delText>
        </w:r>
      </w:del>
      <w:r w:rsidR="006C2124" w:rsidRPr="009E5ABF">
        <w:rPr>
          <w:rFonts w:cs="Arial"/>
          <w:lang w:val="en-US"/>
        </w:rPr>
        <w:t xml:space="preserve"> to minister to</w:t>
      </w:r>
      <w:r w:rsidRPr="009E5ABF">
        <w:rPr>
          <w:lang w:val="en-US"/>
        </w:rPr>
        <w:t>.</w:t>
      </w:r>
    </w:p>
    <w:tbl>
      <w:tblPr>
        <w:tblW w:w="0" w:type="auto"/>
        <w:jc w:val="right"/>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9415"/>
      </w:tblGrid>
      <w:tr w:rsidR="0087537C" w:rsidRPr="00765776" w14:paraId="528D97B7" w14:textId="77777777" w:rsidTr="001D0CB0">
        <w:trPr>
          <w:trHeight w:val="1600"/>
          <w:jc w:val="right"/>
        </w:trPr>
        <w:tc>
          <w:tcPr>
            <w:tcW w:w="9415" w:type="dxa"/>
            <w:tcBorders>
              <w:top w:val="single" w:sz="24" w:space="0" w:color="0070C0"/>
              <w:left w:val="single" w:sz="24" w:space="0" w:color="0070C0"/>
              <w:bottom w:val="single" w:sz="24" w:space="0" w:color="0070C0"/>
              <w:right w:val="single" w:sz="24" w:space="0" w:color="0070C0"/>
            </w:tcBorders>
            <w:vAlign w:val="center"/>
          </w:tcPr>
          <w:p w14:paraId="79E63522" w14:textId="77777777" w:rsidR="0087537C" w:rsidRPr="009E5ABF" w:rsidRDefault="0087537C" w:rsidP="007471D8">
            <w:pPr>
              <w:pStyle w:val="epigraf"/>
              <w:jc w:val="left"/>
              <w:rPr>
                <w:lang w:val="en-US"/>
              </w:rPr>
            </w:pPr>
            <w:r w:rsidRPr="009E5ABF">
              <w:rPr>
                <w:lang w:val="en-US"/>
              </w:rPr>
              <w:lastRenderedPageBreak/>
              <w:t>Organizational development is useful. Buildings serve a purpose. Programs are a means to an end. But the end itself is always related to changing the lives of people.</w:t>
            </w:r>
          </w:p>
          <w:p w14:paraId="0F914195" w14:textId="77777777" w:rsidR="0087537C" w:rsidRPr="009E5ABF" w:rsidRDefault="0087537C" w:rsidP="007471D8">
            <w:pPr>
              <w:pStyle w:val="epigraf"/>
              <w:jc w:val="right"/>
              <w:rPr>
                <w:lang w:val="en-US"/>
              </w:rPr>
            </w:pPr>
            <w:r w:rsidRPr="009E5ABF">
              <w:rPr>
                <w:lang w:val="en-US"/>
              </w:rPr>
              <w:t xml:space="preserve">George </w:t>
            </w:r>
            <w:proofErr w:type="spellStart"/>
            <w:r w:rsidRPr="009E5ABF">
              <w:rPr>
                <w:lang w:val="en-US"/>
              </w:rPr>
              <w:t>Barna</w:t>
            </w:r>
            <w:proofErr w:type="spellEnd"/>
            <w:r w:rsidRPr="009E5ABF">
              <w:rPr>
                <w:lang w:val="en-US"/>
              </w:rPr>
              <w:t>, Without Vision, People Perish</w:t>
            </w:r>
          </w:p>
        </w:tc>
      </w:tr>
    </w:tbl>
    <w:p w14:paraId="1D02363A" w14:textId="77777777" w:rsidR="0087537C" w:rsidRPr="009E5ABF" w:rsidRDefault="0087537C" w:rsidP="0087537C">
      <w:pPr>
        <w:rPr>
          <w:rFonts w:cs="Arial"/>
          <w:noProof/>
          <w:lang w:val="en-US"/>
        </w:rPr>
      </w:pPr>
    </w:p>
    <w:p w14:paraId="601CC610" w14:textId="784FC553" w:rsidR="00F04159" w:rsidRPr="009E5ABF" w:rsidRDefault="006C2124" w:rsidP="00F04159">
      <w:pPr>
        <w:pStyle w:val="NumberedList2"/>
        <w:rPr>
          <w:lang w:val="en-US"/>
        </w:rPr>
      </w:pPr>
      <w:r w:rsidRPr="009E5ABF">
        <w:rPr>
          <w:noProof/>
          <w:lang w:val="en-US"/>
        </w:rPr>
        <w:t>3.</w:t>
      </w:r>
      <w:r w:rsidRPr="009E5ABF">
        <w:rPr>
          <w:noProof/>
          <w:lang w:val="en-US"/>
        </w:rPr>
        <w:tab/>
      </w:r>
      <w:r w:rsidRPr="009E5ABF">
        <w:rPr>
          <w:lang w:val="en-US"/>
        </w:rPr>
        <w:t xml:space="preserve">It focuses attention and effort on what the </w:t>
      </w:r>
      <w:r w:rsidR="00B87FB2" w:rsidRPr="00EA1369">
        <w:rPr>
          <w:lang w:val="en-GB"/>
        </w:rPr>
        <w:t xml:space="preserve">provincial </w:t>
      </w:r>
      <w:ins w:id="20" w:author="Abraham Bible" w:date="2022-04-13T19:34:00Z">
        <w:r w:rsidR="0044329A">
          <w:rPr>
            <w:lang w:val="en-GB"/>
          </w:rPr>
          <w:t xml:space="preserve">or local manager </w:t>
        </w:r>
      </w:ins>
      <w:del w:id="21" w:author="Abraham Bible" w:date="2022-04-13T19:34:00Z">
        <w:r w:rsidRPr="00EA1369" w:rsidDel="0044329A">
          <w:rPr>
            <w:lang w:val="en-GB"/>
          </w:rPr>
          <w:delText>Superintendent</w:delText>
        </w:r>
      </w:del>
      <w:r w:rsidRPr="009E5ABF">
        <w:rPr>
          <w:lang w:val="en-US"/>
        </w:rPr>
        <w:t xml:space="preserve"> and his team will be and do in the </w:t>
      </w:r>
      <w:r w:rsidRPr="009E5ABF">
        <w:rPr>
          <w:b/>
          <w:lang w:val="en-US"/>
        </w:rPr>
        <w:t>FUTURE.</w:t>
      </w:r>
      <w:r w:rsidR="00F04159" w:rsidRPr="009E5ABF">
        <w:rPr>
          <w:lang w:val="en-US"/>
        </w:rPr>
        <w:t xml:space="preserve"> </w:t>
      </w:r>
    </w:p>
    <w:p w14:paraId="70E50CED" w14:textId="4AE74AF3" w:rsidR="00F04159" w:rsidRPr="009E5ABF" w:rsidRDefault="00F04159" w:rsidP="00F04159">
      <w:pPr>
        <w:pStyle w:val="NumberedList2"/>
        <w:rPr>
          <w:lang w:val="en-US"/>
        </w:rPr>
      </w:pPr>
      <w:r w:rsidRPr="009E5ABF">
        <w:rPr>
          <w:lang w:val="en-US"/>
        </w:rPr>
        <w:t>4.</w:t>
      </w:r>
      <w:r w:rsidRPr="009E5ABF">
        <w:rPr>
          <w:lang w:val="en-US"/>
        </w:rPr>
        <w:tab/>
        <w:t>It emphasizes</w:t>
      </w:r>
      <w:r w:rsidRPr="009E5ABF">
        <w:rPr>
          <w:b/>
          <w:lang w:val="en-US"/>
        </w:rPr>
        <w:t xml:space="preserve"> ACTION</w:t>
      </w:r>
      <w:r w:rsidRPr="009E5ABF">
        <w:rPr>
          <w:lang w:val="en-US"/>
        </w:rPr>
        <w:t xml:space="preserve"> toward the fulfilling of the goals.</w:t>
      </w:r>
    </w:p>
    <w:p w14:paraId="78F92AB2" w14:textId="4397C2CB" w:rsidR="006C2124" w:rsidRPr="009E5ABF" w:rsidRDefault="006C2124" w:rsidP="006C2124">
      <w:pPr>
        <w:pStyle w:val="NumberedList2"/>
        <w:rPr>
          <w:b/>
          <w:lang w:val="en-US"/>
        </w:rPr>
      </w:pPr>
    </w:p>
    <w:p w14:paraId="20145FCC" w14:textId="7D9A0D06" w:rsidR="006C2124" w:rsidRPr="009E5ABF" w:rsidRDefault="006C2124" w:rsidP="00F04159">
      <w:pPr>
        <w:pStyle w:val="3"/>
        <w:rPr>
          <w:lang w:val="en-US"/>
        </w:rPr>
      </w:pPr>
      <w:r w:rsidRPr="009E5ABF">
        <w:rPr>
          <w:lang w:val="en-US"/>
        </w:rPr>
        <w:t>C.</w:t>
      </w:r>
      <w:r w:rsidRPr="009E5ABF">
        <w:rPr>
          <w:lang w:val="en-US"/>
        </w:rPr>
        <w:tab/>
        <w:t>A Vision motivates people through the CHALLENGE of accomplishing something of value.</w:t>
      </w:r>
    </w:p>
    <w:p w14:paraId="48ABD373" w14:textId="65E55D67" w:rsidR="006C2124" w:rsidRPr="009E5ABF" w:rsidRDefault="00F04159" w:rsidP="00F04159">
      <w:pPr>
        <w:pStyle w:val="3"/>
        <w:rPr>
          <w:lang w:val="en-US"/>
        </w:rPr>
      </w:pPr>
      <w:r w:rsidRPr="009E5ABF">
        <w:rPr>
          <w:lang w:val="en-US"/>
        </w:rPr>
        <w:t xml:space="preserve">D.  </w:t>
      </w:r>
      <w:r w:rsidR="006C2124" w:rsidRPr="009E5ABF">
        <w:rPr>
          <w:lang w:val="en-US"/>
        </w:rPr>
        <w:t>A Vision gives HOPE.</w:t>
      </w:r>
    </w:p>
    <w:p w14:paraId="27FBF0F8" w14:textId="7DFFC10B" w:rsidR="0087537C" w:rsidRPr="006A3AD0" w:rsidRDefault="006C2124" w:rsidP="00DE3E9B">
      <w:pPr>
        <w:pStyle w:val="1"/>
        <w:spacing w:before="480"/>
        <w:rPr>
          <w:sz w:val="28"/>
          <w:lang w:val="en-GB"/>
        </w:rPr>
      </w:pPr>
      <w:r w:rsidRPr="006A3AD0">
        <w:rPr>
          <w:sz w:val="28"/>
          <w:lang w:val="en-GB"/>
        </w:rPr>
        <w:t>iv.</w:t>
      </w:r>
      <w:r w:rsidR="0087537C" w:rsidRPr="006A3AD0">
        <w:rPr>
          <w:sz w:val="28"/>
          <w:lang w:val="en-GB"/>
        </w:rPr>
        <w:tab/>
        <w:t>Some Characteristics of VISION</w:t>
      </w:r>
    </w:p>
    <w:p w14:paraId="5B86CBAB" w14:textId="77777777" w:rsidR="006C2124" w:rsidRPr="009E5ABF" w:rsidRDefault="006C2124" w:rsidP="006C2124">
      <w:pPr>
        <w:pStyle w:val="NumberedList1"/>
        <w:rPr>
          <w:lang w:val="en-US"/>
        </w:rPr>
      </w:pPr>
      <w:r w:rsidRPr="009E5ABF">
        <w:rPr>
          <w:lang w:val="en-US"/>
        </w:rPr>
        <w:t>A.</w:t>
      </w:r>
      <w:r w:rsidRPr="009E5ABF">
        <w:rPr>
          <w:lang w:val="en-US"/>
        </w:rPr>
        <w:tab/>
        <w:t>A vision must be anchored in reality. It must be connected to the real needs of people; it cannot be the private dream of one person.</w:t>
      </w:r>
    </w:p>
    <w:p w14:paraId="5D40416D" w14:textId="77777777" w:rsidR="006C2124" w:rsidRPr="009E5ABF" w:rsidRDefault="006C2124" w:rsidP="006C2124">
      <w:pPr>
        <w:pStyle w:val="NumberedList1"/>
        <w:rPr>
          <w:lang w:val="en-US"/>
        </w:rPr>
      </w:pPr>
      <w:r w:rsidRPr="009E5ABF">
        <w:rPr>
          <w:lang w:val="en-US"/>
        </w:rPr>
        <w:t>B.</w:t>
      </w:r>
      <w:r w:rsidRPr="009E5ABF">
        <w:rPr>
          <w:lang w:val="en-US"/>
        </w:rPr>
        <w:tab/>
        <w:t>A vision must become the property of a team of provincial leaders, their ministry or churches. The pastors and the people of the churches must come to "own" the vision.</w:t>
      </w:r>
    </w:p>
    <w:p w14:paraId="051AD86E" w14:textId="42E5D538" w:rsidR="006C2124" w:rsidRPr="009E5ABF" w:rsidRDefault="006C2124" w:rsidP="006C2124">
      <w:pPr>
        <w:pStyle w:val="NumberedList1"/>
        <w:rPr>
          <w:lang w:val="en-US"/>
        </w:rPr>
      </w:pPr>
      <w:r w:rsidRPr="009E5ABF">
        <w:rPr>
          <w:lang w:val="en-US"/>
        </w:rPr>
        <w:t>C.</w:t>
      </w:r>
      <w:r w:rsidRPr="009E5ABF">
        <w:rPr>
          <w:lang w:val="en-US"/>
        </w:rPr>
        <w:tab/>
        <w:t xml:space="preserve">A vision statement is unique to a given province and its </w:t>
      </w:r>
      <w:r w:rsidRPr="00EA1369">
        <w:rPr>
          <w:lang w:val="en-GB"/>
        </w:rPr>
        <w:t>superintendent</w:t>
      </w:r>
      <w:r w:rsidRPr="009E5ABF">
        <w:rPr>
          <w:lang w:val="en-US"/>
        </w:rPr>
        <w:t>. It describes how that particular provincial leadership team will fulfil the mission Christ gave to HIS church.</w:t>
      </w:r>
      <w:ins w:id="22" w:author="Abraham Bible" w:date="2022-04-13T19:34:00Z">
        <w:r w:rsidR="0044329A">
          <w:rPr>
            <w:lang w:val="en-US"/>
          </w:rPr>
          <w:t xml:space="preserve"> This is equally true for l</w:t>
        </w:r>
      </w:ins>
      <w:ins w:id="23" w:author="Abraham Bible" w:date="2022-04-13T19:35:00Z">
        <w:r w:rsidR="0044329A">
          <w:rPr>
            <w:lang w:val="en-US"/>
          </w:rPr>
          <w:t>o</w:t>
        </w:r>
      </w:ins>
      <w:ins w:id="24" w:author="Abraham Bible" w:date="2022-04-13T19:34:00Z">
        <w:r w:rsidR="0044329A">
          <w:rPr>
            <w:lang w:val="en-US"/>
          </w:rPr>
          <w:t>c</w:t>
        </w:r>
      </w:ins>
      <w:ins w:id="25" w:author="Abraham Bible" w:date="2022-04-13T19:35:00Z">
        <w:r w:rsidR="0044329A">
          <w:rPr>
            <w:lang w:val="en-US"/>
          </w:rPr>
          <w:t>a</w:t>
        </w:r>
      </w:ins>
      <w:ins w:id="26" w:author="Abraham Bible" w:date="2022-04-13T19:34:00Z">
        <w:r w:rsidR="0044329A">
          <w:rPr>
            <w:lang w:val="en-US"/>
          </w:rPr>
          <w:t xml:space="preserve">l pastors or </w:t>
        </w:r>
        <w:r w:rsidR="00B87FB2">
          <w:rPr>
            <w:lang w:val="en-US"/>
          </w:rPr>
          <w:t>ministry leaders</w:t>
        </w:r>
        <w:r w:rsidR="0044329A">
          <w:rPr>
            <w:lang w:val="en-US"/>
          </w:rPr>
          <w:t>.</w:t>
        </w:r>
      </w:ins>
    </w:p>
    <w:p w14:paraId="2858428D" w14:textId="77777777" w:rsidR="00F04159" w:rsidRPr="009E5ABF" w:rsidRDefault="00F04159" w:rsidP="00F04159">
      <w:pPr>
        <w:pStyle w:val="1"/>
        <w:rPr>
          <w:sz w:val="28"/>
          <w:lang w:val="en-US"/>
        </w:rPr>
      </w:pPr>
      <w:r w:rsidRPr="009E5ABF">
        <w:rPr>
          <w:sz w:val="28"/>
          <w:lang w:val="en-US"/>
        </w:rPr>
        <w:t>V.</w:t>
      </w:r>
      <w:r w:rsidRPr="009E5ABF">
        <w:rPr>
          <w:sz w:val="28"/>
          <w:lang w:val="en-US"/>
        </w:rPr>
        <w:tab/>
        <w:t>The Development of Vision</w:t>
      </w:r>
    </w:p>
    <w:p w14:paraId="0BA641C8" w14:textId="6FCAFA14" w:rsidR="00FC7D61" w:rsidRPr="0009334E" w:rsidRDefault="0009334E" w:rsidP="00DE3E9B">
      <w:pPr>
        <w:pStyle w:val="FR3"/>
        <w:spacing w:before="360"/>
        <w:ind w:left="0"/>
        <w:rPr>
          <w:b/>
          <w:sz w:val="96"/>
        </w:rPr>
      </w:pPr>
      <w:r>
        <w:rPr>
          <w:b/>
          <w:i w:val="0"/>
          <w:sz w:val="24"/>
        </w:rPr>
        <w:t xml:space="preserve">A. </w:t>
      </w:r>
      <w:r w:rsidR="00FC7D61" w:rsidRPr="00FC7D61">
        <w:rPr>
          <w:b/>
          <w:i w:val="0"/>
          <w:sz w:val="24"/>
        </w:rPr>
        <w:t xml:space="preserve">Lessons in </w:t>
      </w:r>
      <w:r w:rsidRPr="0009334E">
        <w:rPr>
          <w:b/>
          <w:i w:val="0"/>
          <w:sz w:val="24"/>
        </w:rPr>
        <w:t xml:space="preserve">Developing </w:t>
      </w:r>
      <w:r>
        <w:rPr>
          <w:b/>
          <w:i w:val="0"/>
          <w:sz w:val="24"/>
        </w:rPr>
        <w:t xml:space="preserve">a </w:t>
      </w:r>
      <w:r w:rsidRPr="0009334E">
        <w:rPr>
          <w:b/>
          <w:i w:val="0"/>
          <w:sz w:val="24"/>
        </w:rPr>
        <w:t>Vision</w:t>
      </w:r>
      <w:r w:rsidRPr="00FC7D61">
        <w:rPr>
          <w:b/>
          <w:i w:val="0"/>
          <w:sz w:val="24"/>
        </w:rPr>
        <w:t xml:space="preserve"> </w:t>
      </w:r>
      <w:r w:rsidR="00FC7D61" w:rsidRPr="0009334E">
        <w:rPr>
          <w:b/>
          <w:i w:val="0"/>
          <w:sz w:val="24"/>
        </w:rPr>
        <w:t>from Nehemiah</w:t>
      </w:r>
    </w:p>
    <w:p w14:paraId="323E87E9" w14:textId="04500808" w:rsidR="00FC7D61" w:rsidRPr="009E5ABF" w:rsidRDefault="0071629A" w:rsidP="0071629A">
      <w:pPr>
        <w:spacing w:before="320"/>
        <w:rPr>
          <w:rFonts w:cs="Arial"/>
          <w:lang w:val="en-US"/>
        </w:rPr>
      </w:pPr>
      <w:r>
        <w:rPr>
          <w:noProof/>
        </w:rPr>
        <w:drawing>
          <wp:anchor distT="0" distB="0" distL="114300" distR="114300" simplePos="0" relativeHeight="251678720" behindDoc="0" locked="0" layoutInCell="1" allowOverlap="1" wp14:anchorId="7176A742" wp14:editId="05910249">
            <wp:simplePos x="0" y="0"/>
            <wp:positionH relativeFrom="column">
              <wp:posOffset>59690</wp:posOffset>
            </wp:positionH>
            <wp:positionV relativeFrom="paragraph">
              <wp:posOffset>152400</wp:posOffset>
            </wp:positionV>
            <wp:extent cx="2657475" cy="1250315"/>
            <wp:effectExtent l="0" t="0" r="9525" b="6985"/>
            <wp:wrapSquare wrapText="bothSides"/>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57475" cy="1250315"/>
                    </a:xfrm>
                    <a:prstGeom prst="rect">
                      <a:avLst/>
                    </a:prstGeom>
                  </pic:spPr>
                </pic:pic>
              </a:graphicData>
            </a:graphic>
            <wp14:sizeRelH relativeFrom="page">
              <wp14:pctWidth>0</wp14:pctWidth>
            </wp14:sizeRelH>
            <wp14:sizeRelV relativeFrom="page">
              <wp14:pctHeight>0</wp14:pctHeight>
            </wp14:sizeRelV>
          </wp:anchor>
        </w:drawing>
      </w:r>
      <w:r w:rsidR="00FC7D61" w:rsidRPr="009E5ABF">
        <w:rPr>
          <w:rFonts w:cs="Arial"/>
          <w:lang w:val="en-US"/>
        </w:rPr>
        <w:t>All of Nehemiah's accomplishments chronicled in the book of Nehemiah are built upon a vision which he developed before the project was started. The vision building process is recorded in Chapter</w:t>
      </w:r>
      <w:r w:rsidR="00FC7D61" w:rsidRPr="00B36E69">
        <w:rPr>
          <w:rFonts w:cs="Arial"/>
          <w:lang w:val="uk-UA" w:eastAsia="uk-UA"/>
        </w:rPr>
        <w:t xml:space="preserve"> 1.</w:t>
      </w:r>
      <w:r w:rsidR="00FC7D61" w:rsidRPr="009E5ABF">
        <w:rPr>
          <w:rFonts w:cs="Arial"/>
          <w:lang w:val="en-US"/>
        </w:rPr>
        <w:t xml:space="preserve"> When he heard of the desperate plight of the Jerusalem Jews, he wept and mourned for days, and he immediately began fasting and praying before God</w:t>
      </w:r>
      <w:r w:rsidR="00FC7D61" w:rsidRPr="00B36E69">
        <w:rPr>
          <w:rFonts w:cs="Arial"/>
          <w:lang w:val="uk-UA" w:eastAsia="uk-UA"/>
        </w:rPr>
        <w:t xml:space="preserve"> (1:3).</w:t>
      </w:r>
      <w:r w:rsidR="00FC7D61" w:rsidRPr="009E5ABF">
        <w:rPr>
          <w:rFonts w:cs="Arial"/>
          <w:lang w:val="en-US"/>
        </w:rPr>
        <w:t xml:space="preserve"> As this spiritual process progressed, Nehemiah began to see more and more clearly the future God desired for Jerusalem. It is as though Nehemiah could "see" Jerusalem with its walls rebuilt, with its people strong and secure from the attacks of their enemies, no longer at the mercy of the nations around them, and with Israel's God no longer held to be inferior to the gods of the surrounding nations. It was this vision, which energized Nehemiah's personal involvement, making him willing to leave the security of his position at the Persian court, and motivated his leadership of the Jews to transform this desired future into present reality. It was also this vision, which motivated the people of Jerusalem to become involved in making the dream a reality in spite of the opposition of their enemies.</w:t>
      </w:r>
    </w:p>
    <w:p w14:paraId="23F0D28F" w14:textId="3946F88E" w:rsidR="00FC7D61" w:rsidRPr="009E5ABF" w:rsidRDefault="00FC7D61" w:rsidP="00FC7D61">
      <w:pPr>
        <w:spacing w:before="80"/>
        <w:rPr>
          <w:rFonts w:cs="Arial"/>
          <w:b/>
          <w:lang w:val="en-US"/>
        </w:rPr>
      </w:pPr>
      <w:r w:rsidRPr="009E5ABF">
        <w:rPr>
          <w:rFonts w:cs="Arial"/>
          <w:lang w:val="en-US"/>
        </w:rPr>
        <w:t>Nehemiah's prayer</w:t>
      </w:r>
      <w:r w:rsidRPr="00B36E69">
        <w:rPr>
          <w:rFonts w:cs="Arial"/>
          <w:lang w:val="uk-UA" w:eastAsia="uk-UA"/>
        </w:rPr>
        <w:t xml:space="preserve"> (1:5-11)</w:t>
      </w:r>
      <w:r w:rsidRPr="009E5ABF">
        <w:rPr>
          <w:rFonts w:cs="Arial"/>
          <w:lang w:val="en-US"/>
        </w:rPr>
        <w:t xml:space="preserve"> reveals that his vision came from his time of seeking God's will, through prayer and fasting before God, and from his knowledge in four areas: his knowledge of God, his knowledge of the Word of God, his knowledge of himself and his position, and his knowledge of the situation in Jerusalem. Through this process, God put His vision into the mind of Nehemiah</w:t>
      </w:r>
      <w:r w:rsidRPr="00B36E69">
        <w:rPr>
          <w:rFonts w:cs="Arial"/>
          <w:lang w:val="uk-UA" w:eastAsia="uk-UA"/>
        </w:rPr>
        <w:t xml:space="preserve"> (2:12).</w:t>
      </w:r>
    </w:p>
    <w:p w14:paraId="68CA746A" w14:textId="77777777" w:rsidR="00FC7D61" w:rsidRPr="009E5ABF" w:rsidRDefault="00FC7D61" w:rsidP="00FC7D61">
      <w:pPr>
        <w:spacing w:before="60"/>
        <w:rPr>
          <w:rFonts w:cs="Arial"/>
          <w:b/>
          <w:lang w:val="en-US"/>
        </w:rPr>
      </w:pPr>
      <w:r w:rsidRPr="009E5ABF">
        <w:rPr>
          <w:rFonts w:cs="Arial"/>
          <w:b/>
          <w:lang w:val="en-US"/>
        </w:rPr>
        <w:t>His knowledge of God.</w:t>
      </w:r>
      <w:r w:rsidRPr="009E5ABF">
        <w:rPr>
          <w:rFonts w:cs="Arial"/>
          <w:lang w:val="en-US"/>
        </w:rPr>
        <w:t xml:space="preserve"> Nehemiah knew that God is the "great and awesome God." He is powerful, more powerful than any other power and able to accomplish His will no matter what the opposition. He knew further, </w:t>
      </w:r>
      <w:r w:rsidRPr="009E5ABF">
        <w:rPr>
          <w:rFonts w:cs="Arial"/>
          <w:lang w:val="en-US"/>
        </w:rPr>
        <w:lastRenderedPageBreak/>
        <w:t>that God is a God who keeps His covenant promises to His people and who loves His people with an unfailing loyal love</w:t>
      </w:r>
      <w:r w:rsidRPr="00B36E69">
        <w:rPr>
          <w:rFonts w:cs="Arial"/>
          <w:lang w:val="uk-UA" w:eastAsia="uk-UA"/>
        </w:rPr>
        <w:t xml:space="preserve"> (1:5).</w:t>
      </w:r>
    </w:p>
    <w:p w14:paraId="39E0F6C0" w14:textId="77777777" w:rsidR="00FC7D61" w:rsidRPr="009E5ABF" w:rsidRDefault="00FC7D61" w:rsidP="00FC7D61">
      <w:pPr>
        <w:spacing w:before="80"/>
        <w:rPr>
          <w:rFonts w:cs="Arial"/>
          <w:b/>
          <w:lang w:val="en-US"/>
        </w:rPr>
      </w:pPr>
      <w:r w:rsidRPr="009E5ABF">
        <w:rPr>
          <w:rFonts w:cs="Arial"/>
          <w:b/>
          <w:lang w:val="en-US"/>
        </w:rPr>
        <w:t>His knowledge of the Word of God.</w:t>
      </w:r>
      <w:r w:rsidRPr="009E5ABF">
        <w:rPr>
          <w:rFonts w:cs="Arial"/>
          <w:lang w:val="en-US"/>
        </w:rPr>
        <w:t xml:space="preserve"> Nehemiah knew that God had clearly told the children of Israel in His covenant with them that if they were unfaithful. He would scatter them from the land</w:t>
      </w:r>
      <w:r w:rsidRPr="00B36E69">
        <w:rPr>
          <w:rFonts w:cs="Arial"/>
          <w:lang w:val="uk-UA" w:eastAsia="uk-UA"/>
        </w:rPr>
        <w:t xml:space="preserve"> (1</w:t>
      </w:r>
      <w:r w:rsidRPr="009E5ABF">
        <w:rPr>
          <w:rFonts w:cs="Arial"/>
          <w:lang w:val="en-US"/>
        </w:rPr>
        <w:t>:8). The fact that God fulfilled that warning promise was clearly evident by Israel's Babylonian captivity and later domination by the Persian Empire. He also knew that God promised that if they would return to Him, He would re-gather His people to the land, which He promised them and their descendants forever</w:t>
      </w:r>
      <w:r w:rsidRPr="00B36E69">
        <w:rPr>
          <w:rFonts w:cs="Arial"/>
          <w:lang w:val="uk-UA" w:eastAsia="uk-UA"/>
        </w:rPr>
        <w:t xml:space="preserve"> (1:9).</w:t>
      </w:r>
      <w:r w:rsidRPr="009E5ABF">
        <w:rPr>
          <w:rFonts w:cs="Arial"/>
          <w:lang w:val="en-US"/>
        </w:rPr>
        <w:t xml:space="preserve"> In the past few years a remnant of the people had begun to return to the land of Palestine. Nehemiah may have known from the prophet Jeremiah that the captivity would last seventy years (Jeremiah</w:t>
      </w:r>
      <w:r w:rsidRPr="00B36E69">
        <w:rPr>
          <w:rFonts w:cs="Arial"/>
          <w:lang w:val="uk-UA" w:eastAsia="uk-UA"/>
        </w:rPr>
        <w:t xml:space="preserve"> 29:10).</w:t>
      </w:r>
    </w:p>
    <w:p w14:paraId="06670157" w14:textId="77777777" w:rsidR="00FC7D61" w:rsidRPr="009E5ABF" w:rsidRDefault="00FC7D61" w:rsidP="00FC7D61">
      <w:pPr>
        <w:spacing w:before="40" w:line="300" w:lineRule="auto"/>
        <w:rPr>
          <w:rFonts w:cs="Arial"/>
          <w:b/>
          <w:lang w:val="en-US"/>
        </w:rPr>
      </w:pPr>
      <w:r w:rsidRPr="009E5ABF">
        <w:rPr>
          <w:rFonts w:cs="Arial"/>
          <w:b/>
          <w:lang w:val="en-US"/>
        </w:rPr>
        <w:t>His knowledge of himself and his position.</w:t>
      </w:r>
      <w:r w:rsidRPr="009E5ABF">
        <w:rPr>
          <w:rFonts w:cs="Arial"/>
          <w:lang w:val="en-US"/>
        </w:rPr>
        <w:t xml:space="preserve"> Nehemiah also was well aware that he had leadership abilities, personal wealth, and the support of the Persian king.</w:t>
      </w:r>
    </w:p>
    <w:p w14:paraId="38AB1510" w14:textId="7D4B4247" w:rsidR="00FC7D61" w:rsidRPr="009E5ABF" w:rsidRDefault="00FC7D61" w:rsidP="00FC7D61">
      <w:pPr>
        <w:spacing w:before="40" w:line="300" w:lineRule="auto"/>
        <w:rPr>
          <w:rFonts w:cs="Arial"/>
          <w:lang w:val="en-US"/>
        </w:rPr>
      </w:pPr>
      <w:r w:rsidRPr="009E5ABF">
        <w:rPr>
          <w:rFonts w:cs="Arial"/>
          <w:b/>
          <w:lang w:val="en-US"/>
        </w:rPr>
        <w:t>His knowledge of the situation in Jerusalem.</w:t>
      </w:r>
      <w:r w:rsidRPr="009E5ABF">
        <w:rPr>
          <w:rFonts w:cs="Arial"/>
          <w:lang w:val="en-US"/>
        </w:rPr>
        <w:t xml:space="preserve"> </w:t>
      </w:r>
      <w:proofErr w:type="spellStart"/>
      <w:r w:rsidRPr="009E5ABF">
        <w:rPr>
          <w:rFonts w:cs="Arial"/>
          <w:lang w:val="en-US"/>
        </w:rPr>
        <w:t>Hanani's</w:t>
      </w:r>
      <w:proofErr w:type="spellEnd"/>
      <w:r w:rsidRPr="009E5ABF">
        <w:rPr>
          <w:rFonts w:cs="Arial"/>
          <w:lang w:val="en-US"/>
        </w:rPr>
        <w:t xml:space="preserve"> report spelled out the situation in Jerusalem in graphic detail</w:t>
      </w:r>
      <w:r w:rsidRPr="00B36E69">
        <w:rPr>
          <w:rFonts w:cs="Arial"/>
          <w:lang w:val="uk-UA" w:eastAsia="uk-UA"/>
        </w:rPr>
        <w:t xml:space="preserve"> (1:2,3).</w:t>
      </w:r>
      <w:r w:rsidRPr="009E5ABF">
        <w:rPr>
          <w:rFonts w:cs="Arial"/>
          <w:lang w:val="en-US"/>
        </w:rPr>
        <w:t xml:space="preserve"> Nehemiah knew that the wall of the city was broken down and its gates were burned. He knew that the people were in great distress and were held in reproach by the nations around them. They were effectively at the mercy of their enemies, and their God was considered too weak to defend them from the nations whose gods were stronger.</w:t>
      </w:r>
    </w:p>
    <w:p w14:paraId="1653D1F8" w14:textId="6BB7B0E9" w:rsidR="00FC7D61" w:rsidRPr="009E5ABF" w:rsidRDefault="00FC7D61" w:rsidP="00FC7D61">
      <w:pPr>
        <w:spacing w:before="60"/>
        <w:rPr>
          <w:rFonts w:cs="Arial"/>
          <w:lang w:val="en-US"/>
        </w:rPr>
      </w:pPr>
      <w:proofErr w:type="gramStart"/>
      <w:r w:rsidRPr="009E5ABF">
        <w:rPr>
          <w:rFonts w:cs="Arial"/>
          <w:lang w:val="en-US"/>
        </w:rPr>
        <w:t>All of</w:t>
      </w:r>
      <w:proofErr w:type="gramEnd"/>
      <w:r w:rsidRPr="009E5ABF">
        <w:rPr>
          <w:rFonts w:cs="Arial"/>
          <w:lang w:val="en-US"/>
        </w:rPr>
        <w:t xml:space="preserve"> these elements came together as Nehemiah fasted and prayed before the Lord God of heaven. Out of this process, the vision of a restored Jerusalem and an obedient and strong people was born in the heart of Nehemiah. </w:t>
      </w:r>
    </w:p>
    <w:p w14:paraId="11A83098" w14:textId="2B823CE1" w:rsidR="006F5033" w:rsidRPr="009E5ABF" w:rsidRDefault="006F5033" w:rsidP="006F5033">
      <w:pPr>
        <w:spacing w:before="60"/>
        <w:rPr>
          <w:rFonts w:cs="Arial"/>
          <w:i/>
          <w:sz w:val="18"/>
          <w:lang w:val="en-US"/>
        </w:rPr>
      </w:pPr>
      <w:r w:rsidRPr="009E5ABF">
        <w:rPr>
          <w:rFonts w:cs="Arial"/>
          <w:i/>
          <w:sz w:val="18"/>
          <w:lang w:val="en-US"/>
        </w:rPr>
        <w:t>"Jerusalem with its wall rebuilt physically and</w:t>
      </w:r>
      <w:r w:rsidRPr="006F5033">
        <w:rPr>
          <w:rFonts w:cs="Arial"/>
          <w:i/>
          <w:sz w:val="18"/>
          <w:lang w:val="en-US"/>
        </w:rPr>
        <w:t xml:space="preserve"> </w:t>
      </w:r>
      <w:r w:rsidRPr="009E5ABF">
        <w:rPr>
          <w:rFonts w:cs="Arial"/>
          <w:i/>
          <w:sz w:val="18"/>
          <w:lang w:val="en-US"/>
        </w:rPr>
        <w:t xml:space="preserve">people rebuilt spiritually, no longer at the </w:t>
      </w:r>
      <w:proofErr w:type="spellStart"/>
      <w:r w:rsidRPr="009E5ABF">
        <w:rPr>
          <w:rFonts w:cs="Arial"/>
          <w:i/>
          <w:sz w:val="18"/>
          <w:lang w:val="en-US"/>
        </w:rPr>
        <w:t>mercv</w:t>
      </w:r>
      <w:proofErr w:type="spellEnd"/>
      <w:r w:rsidRPr="009E5ABF">
        <w:rPr>
          <w:rFonts w:cs="Arial"/>
          <w:i/>
          <w:sz w:val="18"/>
          <w:lang w:val="en-US"/>
        </w:rPr>
        <w:t xml:space="preserve"> of their </w:t>
      </w:r>
      <w:proofErr w:type="gramStart"/>
      <w:r w:rsidRPr="009E5ABF">
        <w:rPr>
          <w:rFonts w:cs="Arial"/>
          <w:i/>
          <w:sz w:val="18"/>
          <w:lang w:val="en-US"/>
        </w:rPr>
        <w:t>enemies</w:t>
      </w:r>
      <w:proofErr w:type="gramEnd"/>
      <w:r w:rsidRPr="009E5ABF">
        <w:rPr>
          <w:rFonts w:cs="Arial"/>
          <w:i/>
          <w:sz w:val="18"/>
          <w:lang w:val="en-US"/>
        </w:rPr>
        <w:t>"</w:t>
      </w:r>
    </w:p>
    <w:p w14:paraId="5980B106" w14:textId="6B598B89" w:rsidR="006F5033" w:rsidRDefault="00765776" w:rsidP="00FC7D61">
      <w:pPr>
        <w:spacing w:before="60"/>
        <w:rPr>
          <w:rFonts w:cs="Arial"/>
        </w:rPr>
      </w:pPr>
      <w:r>
        <w:rPr>
          <w:noProof/>
        </w:rPr>
        <mc:AlternateContent>
          <mc:Choice Requires="wpg">
            <w:drawing>
              <wp:anchor distT="0" distB="0" distL="114300" distR="114300" simplePos="0" relativeHeight="251676672" behindDoc="0" locked="0" layoutInCell="1" allowOverlap="1" wp14:anchorId="38D7A23B" wp14:editId="46796245">
                <wp:simplePos x="0" y="0"/>
                <wp:positionH relativeFrom="column">
                  <wp:posOffset>-83820</wp:posOffset>
                </wp:positionH>
                <wp:positionV relativeFrom="paragraph">
                  <wp:posOffset>152515</wp:posOffset>
                </wp:positionV>
                <wp:extent cx="6610350" cy="5593715"/>
                <wp:effectExtent l="0" t="0" r="19050" b="26035"/>
                <wp:wrapNone/>
                <wp:docPr id="134" name="Групувати 134"/>
                <wp:cNvGraphicFramePr/>
                <a:graphic xmlns:a="http://schemas.openxmlformats.org/drawingml/2006/main">
                  <a:graphicData uri="http://schemas.microsoft.com/office/word/2010/wordprocessingGroup">
                    <wpg:wgp>
                      <wpg:cNvGrpSpPr/>
                      <wpg:grpSpPr>
                        <a:xfrm>
                          <a:off x="0" y="0"/>
                          <a:ext cx="6610350" cy="5593715"/>
                          <a:chOff x="0" y="0"/>
                          <a:chExt cx="6810375" cy="5762625"/>
                        </a:xfrm>
                      </wpg:grpSpPr>
                      <wpg:grpSp>
                        <wpg:cNvPr id="135" name="Групувати 135"/>
                        <wpg:cNvGrpSpPr/>
                        <wpg:grpSpPr>
                          <a:xfrm>
                            <a:off x="971550" y="0"/>
                            <a:ext cx="904875" cy="809625"/>
                            <a:chOff x="0" y="0"/>
                            <a:chExt cx="904875" cy="809625"/>
                          </a:xfrm>
                        </wpg:grpSpPr>
                        <wps:wsp>
                          <wps:cNvPr id="136" name="Блок-схема: вузол 136"/>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Текстове поле 2"/>
                          <wps:cNvSpPr txBox="1">
                            <a:spLocks noChangeArrowheads="1"/>
                          </wps:cNvSpPr>
                          <wps:spPr bwMode="auto">
                            <a:xfrm>
                              <a:off x="85725" y="228600"/>
                              <a:ext cx="733425" cy="352425"/>
                            </a:xfrm>
                            <a:prstGeom prst="rect">
                              <a:avLst/>
                            </a:prstGeom>
                            <a:noFill/>
                            <a:ln w="9525">
                              <a:noFill/>
                              <a:miter lim="800000"/>
                              <a:headEnd/>
                              <a:tailEnd/>
                            </a:ln>
                          </wps:spPr>
                          <wps:txbx>
                            <w:txbxContent>
                              <w:p w14:paraId="6D82C2CE" w14:textId="77777777" w:rsidR="00765776" w:rsidRPr="00907E2D" w:rsidRDefault="00765776" w:rsidP="00765776">
                                <w:pPr>
                                  <w:rPr>
                                    <w:rFonts w:cs="Arial"/>
                                    <w:szCs w:val="20"/>
                                  </w:rPr>
                                </w:pPr>
                                <w:r w:rsidRPr="00907E2D">
                                  <w:rPr>
                                    <w:rFonts w:cs="Arial"/>
                                    <w:szCs w:val="20"/>
                                    <w:lang w:val="en-US"/>
                                  </w:rPr>
                                  <w:t xml:space="preserve">  Prayer </w:t>
                                </w:r>
                              </w:p>
                            </w:txbxContent>
                          </wps:txbx>
                          <wps:bodyPr rot="0" vert="horz" wrap="square" lIns="91440" tIns="45720" rIns="91440" bIns="45720" anchor="t" anchorCtr="0">
                            <a:noAutofit/>
                          </wps:bodyPr>
                        </wps:wsp>
                      </wpg:grpSp>
                      <wpg:grpSp>
                        <wpg:cNvPr id="138" name="Групувати 138"/>
                        <wpg:cNvGrpSpPr/>
                        <wpg:grpSpPr>
                          <a:xfrm>
                            <a:off x="5905500" y="1304925"/>
                            <a:ext cx="904875" cy="809625"/>
                            <a:chOff x="0" y="0"/>
                            <a:chExt cx="904875" cy="809625"/>
                          </a:xfrm>
                        </wpg:grpSpPr>
                        <wps:wsp>
                          <wps:cNvPr id="139" name="Блок-схема: вузол 139"/>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Текстове поле 2"/>
                          <wps:cNvSpPr txBox="1">
                            <a:spLocks noChangeArrowheads="1"/>
                          </wps:cNvSpPr>
                          <wps:spPr bwMode="auto">
                            <a:xfrm>
                              <a:off x="57150" y="142875"/>
                              <a:ext cx="847725" cy="590550"/>
                            </a:xfrm>
                            <a:prstGeom prst="rect">
                              <a:avLst/>
                            </a:prstGeom>
                            <a:noFill/>
                            <a:ln w="9525">
                              <a:noFill/>
                              <a:miter lim="800000"/>
                              <a:headEnd/>
                              <a:tailEnd/>
                            </a:ln>
                          </wps:spPr>
                          <wps:txbx>
                            <w:txbxContent>
                              <w:p w14:paraId="4C78397E" w14:textId="77777777" w:rsidR="00765776" w:rsidRDefault="00765776" w:rsidP="00765776">
                                <w:pPr>
                                  <w:spacing w:after="0"/>
                                  <w:jc w:val="center"/>
                                  <w:rPr>
                                    <w:rFonts w:cs="Arial"/>
                                    <w:szCs w:val="20"/>
                                    <w:lang w:val="en-US"/>
                                  </w:rPr>
                                </w:pPr>
                                <w:r w:rsidRPr="009F072E">
                                  <w:rPr>
                                    <w:rFonts w:cs="Arial"/>
                                    <w:szCs w:val="20"/>
                                    <w:lang w:val="en-US"/>
                                  </w:rPr>
                                  <w:t>Depart</w:t>
                                </w:r>
                              </w:p>
                              <w:p w14:paraId="3B427CE7" w14:textId="77777777" w:rsidR="00765776" w:rsidRPr="009F072E" w:rsidRDefault="00765776" w:rsidP="00765776">
                                <w:pPr>
                                  <w:spacing w:after="0"/>
                                  <w:jc w:val="center"/>
                                  <w:rPr>
                                    <w:rFonts w:cs="Arial"/>
                                    <w:szCs w:val="20"/>
                                  </w:rPr>
                                </w:pPr>
                                <w:r w:rsidRPr="009F072E">
                                  <w:rPr>
                                    <w:rFonts w:cs="Arial"/>
                                    <w:szCs w:val="20"/>
                                    <w:lang w:val="en-US"/>
                                  </w:rPr>
                                  <w:t>for Jerusalem</w:t>
                                </w:r>
                              </w:p>
                            </w:txbxContent>
                          </wps:txbx>
                          <wps:bodyPr rot="0" vert="horz" wrap="square" lIns="91440" tIns="45720" rIns="91440" bIns="45720" anchor="t" anchorCtr="0">
                            <a:noAutofit/>
                          </wps:bodyPr>
                        </wps:wsp>
                      </wpg:grpSp>
                      <wpg:grpSp>
                        <wpg:cNvPr id="141" name="Групувати 141"/>
                        <wpg:cNvGrpSpPr/>
                        <wpg:grpSpPr>
                          <a:xfrm>
                            <a:off x="0" y="1495425"/>
                            <a:ext cx="904875" cy="923925"/>
                            <a:chOff x="0" y="0"/>
                            <a:chExt cx="904875" cy="923925"/>
                          </a:xfrm>
                        </wpg:grpSpPr>
                        <wps:wsp>
                          <wps:cNvPr id="142" name="Блок-схема: вузол 142"/>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Текстове поле 2"/>
                          <wps:cNvSpPr txBox="1">
                            <a:spLocks noChangeArrowheads="1"/>
                          </wps:cNvSpPr>
                          <wps:spPr bwMode="auto">
                            <a:xfrm>
                              <a:off x="161925" y="123825"/>
                              <a:ext cx="733425" cy="800100"/>
                            </a:xfrm>
                            <a:prstGeom prst="rect">
                              <a:avLst/>
                            </a:prstGeom>
                            <a:noFill/>
                            <a:ln w="9525">
                              <a:noFill/>
                              <a:miter lim="800000"/>
                              <a:headEnd/>
                              <a:tailEnd/>
                            </a:ln>
                          </wps:spPr>
                          <wps:txbx>
                            <w:txbxContent>
                              <w:p w14:paraId="00BE7380" w14:textId="77777777" w:rsidR="00765776" w:rsidRPr="00907E2D" w:rsidRDefault="00765776" w:rsidP="00765776">
                                <w:pPr>
                                  <w:rPr>
                                    <w:rFonts w:cs="Arial"/>
                                    <w:szCs w:val="20"/>
                                    <w:lang w:val="en-US"/>
                                  </w:rPr>
                                </w:pPr>
                                <w:r w:rsidRPr="00907E2D">
                                  <w:rPr>
                                    <w:rFonts w:cs="Arial"/>
                                    <w:szCs w:val="20"/>
                                    <w:lang w:val="en-US"/>
                                  </w:rPr>
                                  <w:t xml:space="preserve">  The Problem Report</w:t>
                                </w:r>
                              </w:p>
                            </w:txbxContent>
                          </wps:txbx>
                          <wps:bodyPr rot="0" vert="horz" wrap="square" lIns="91440" tIns="45720" rIns="91440" bIns="45720" anchor="t" anchorCtr="0">
                            <a:noAutofit/>
                          </wps:bodyPr>
                        </wps:wsp>
                      </wpg:grpSp>
                      <wpg:grpSp>
                        <wpg:cNvPr id="144" name="Групувати 144"/>
                        <wpg:cNvGrpSpPr/>
                        <wpg:grpSpPr>
                          <a:xfrm>
                            <a:off x="4495800" y="2105025"/>
                            <a:ext cx="904875" cy="809625"/>
                            <a:chOff x="0" y="0"/>
                            <a:chExt cx="904875" cy="809625"/>
                          </a:xfrm>
                        </wpg:grpSpPr>
                        <wps:wsp>
                          <wps:cNvPr id="145" name="Блок-схема: вузол 145"/>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Текстове поле 2"/>
                          <wps:cNvSpPr txBox="1">
                            <a:spLocks noChangeArrowheads="1"/>
                          </wps:cNvSpPr>
                          <wps:spPr bwMode="auto">
                            <a:xfrm>
                              <a:off x="57150" y="171450"/>
                              <a:ext cx="847725" cy="590550"/>
                            </a:xfrm>
                            <a:prstGeom prst="rect">
                              <a:avLst/>
                            </a:prstGeom>
                            <a:noFill/>
                            <a:ln w="9525">
                              <a:noFill/>
                              <a:miter lim="800000"/>
                              <a:headEnd/>
                              <a:tailEnd/>
                            </a:ln>
                          </wps:spPr>
                          <wps:txbx>
                            <w:txbxContent>
                              <w:p w14:paraId="2561B737" w14:textId="77777777" w:rsidR="00765776" w:rsidRDefault="00765776" w:rsidP="00765776">
                                <w:pPr>
                                  <w:spacing w:after="0"/>
                                  <w:jc w:val="center"/>
                                  <w:rPr>
                                    <w:rFonts w:cs="Arial"/>
                                    <w:szCs w:val="20"/>
                                    <w:lang w:val="en-US"/>
                                  </w:rPr>
                                </w:pPr>
                                <w:r>
                                  <w:rPr>
                                    <w:rFonts w:cs="Arial"/>
                                    <w:szCs w:val="20"/>
                                    <w:lang w:val="en-US"/>
                                  </w:rPr>
                                  <w:t>Seek</w:t>
                                </w:r>
                              </w:p>
                              <w:p w14:paraId="30BE77EC" w14:textId="77777777" w:rsidR="00765776" w:rsidRPr="00241C9B" w:rsidRDefault="00765776" w:rsidP="00765776">
                                <w:pPr>
                                  <w:spacing w:after="0"/>
                                  <w:jc w:val="center"/>
                                  <w:rPr>
                                    <w:rFonts w:cs="Arial"/>
                                    <w:szCs w:val="20"/>
                                    <w:lang w:val="en-US"/>
                                  </w:rPr>
                                </w:pPr>
                                <w:r>
                                  <w:rPr>
                                    <w:rFonts w:cs="Arial"/>
                                    <w:szCs w:val="20"/>
                                    <w:lang w:val="en-US"/>
                                  </w:rPr>
                                  <w:t>Escort</w:t>
                                </w:r>
                              </w:p>
                            </w:txbxContent>
                          </wps:txbx>
                          <wps:bodyPr rot="0" vert="horz" wrap="square" lIns="91440" tIns="45720" rIns="91440" bIns="45720" anchor="t" anchorCtr="0">
                            <a:noAutofit/>
                          </wps:bodyPr>
                        </wps:wsp>
                      </wpg:grpSp>
                      <wpg:grpSp>
                        <wpg:cNvPr id="147" name="Групувати 147"/>
                        <wpg:cNvGrpSpPr/>
                        <wpg:grpSpPr>
                          <a:xfrm>
                            <a:off x="1371600" y="3524250"/>
                            <a:ext cx="904875" cy="809625"/>
                            <a:chOff x="0" y="0"/>
                            <a:chExt cx="904875" cy="809625"/>
                          </a:xfrm>
                        </wpg:grpSpPr>
                        <wps:wsp>
                          <wps:cNvPr id="148" name="Блок-схема: вузол 148"/>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Текстове поле 2"/>
                          <wps:cNvSpPr txBox="1">
                            <a:spLocks noChangeArrowheads="1"/>
                          </wps:cNvSpPr>
                          <wps:spPr bwMode="auto">
                            <a:xfrm>
                              <a:off x="57150" y="142875"/>
                              <a:ext cx="847725" cy="590550"/>
                            </a:xfrm>
                            <a:prstGeom prst="rect">
                              <a:avLst/>
                            </a:prstGeom>
                            <a:noFill/>
                            <a:ln w="9525">
                              <a:noFill/>
                              <a:miter lim="800000"/>
                              <a:headEnd/>
                              <a:tailEnd/>
                            </a:ln>
                          </wps:spPr>
                          <wps:txbx>
                            <w:txbxContent>
                              <w:p w14:paraId="160B6DE5" w14:textId="77777777" w:rsidR="00765776" w:rsidRDefault="00765776" w:rsidP="00765776">
                                <w:pPr>
                                  <w:spacing w:after="0"/>
                                  <w:jc w:val="center"/>
                                  <w:rPr>
                                    <w:rFonts w:cs="Arial"/>
                                    <w:szCs w:val="20"/>
                                    <w:lang w:val="en-US"/>
                                  </w:rPr>
                                </w:pPr>
                                <w:r>
                                  <w:rPr>
                                    <w:rFonts w:cs="Arial"/>
                                    <w:szCs w:val="20"/>
                                    <w:lang w:val="en-US"/>
                                  </w:rPr>
                                  <w:t>The</w:t>
                                </w:r>
                              </w:p>
                              <w:p w14:paraId="4F839B28" w14:textId="77777777" w:rsidR="00765776" w:rsidRPr="009F072E" w:rsidRDefault="00765776" w:rsidP="00765776">
                                <w:pPr>
                                  <w:spacing w:after="0"/>
                                  <w:jc w:val="center"/>
                                  <w:rPr>
                                    <w:rFonts w:cs="Arial"/>
                                    <w:szCs w:val="20"/>
                                  </w:rPr>
                                </w:pPr>
                                <w:r>
                                  <w:rPr>
                                    <w:rFonts w:cs="Arial"/>
                                    <w:szCs w:val="20"/>
                                    <w:lang w:val="en-US"/>
                                  </w:rPr>
                                  <w:t>Dream</w:t>
                                </w:r>
                              </w:p>
                            </w:txbxContent>
                          </wps:txbx>
                          <wps:bodyPr rot="0" vert="horz" wrap="square" lIns="91440" tIns="45720" rIns="91440" bIns="45720" anchor="t" anchorCtr="0">
                            <a:noAutofit/>
                          </wps:bodyPr>
                        </wps:wsp>
                      </wpg:grpSp>
                      <wpg:grpSp>
                        <wpg:cNvPr id="150" name="Групувати 150"/>
                        <wpg:cNvGrpSpPr/>
                        <wpg:grpSpPr>
                          <a:xfrm>
                            <a:off x="2924175" y="1571625"/>
                            <a:ext cx="904875" cy="904875"/>
                            <a:chOff x="0" y="0"/>
                            <a:chExt cx="904875" cy="904875"/>
                          </a:xfrm>
                        </wpg:grpSpPr>
                        <wps:wsp>
                          <wps:cNvPr id="151" name="Блок-схема: вузол 151"/>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Текстове поле 2"/>
                          <wps:cNvSpPr txBox="1">
                            <a:spLocks noChangeArrowheads="1"/>
                          </wps:cNvSpPr>
                          <wps:spPr bwMode="auto">
                            <a:xfrm>
                              <a:off x="171450" y="104775"/>
                              <a:ext cx="609600" cy="800100"/>
                            </a:xfrm>
                            <a:prstGeom prst="rect">
                              <a:avLst/>
                            </a:prstGeom>
                            <a:noFill/>
                            <a:ln w="9525">
                              <a:noFill/>
                              <a:miter lim="800000"/>
                              <a:headEnd/>
                              <a:tailEnd/>
                            </a:ln>
                          </wps:spPr>
                          <wps:txbx>
                            <w:txbxContent>
                              <w:p w14:paraId="06E42F21" w14:textId="77777777" w:rsidR="00765776" w:rsidRDefault="00765776" w:rsidP="00765776">
                                <w:pPr>
                                  <w:spacing w:after="0"/>
                                  <w:jc w:val="center"/>
                                  <w:rPr>
                                    <w:rFonts w:cs="Arial"/>
                                    <w:szCs w:val="20"/>
                                    <w:lang w:val="en-US"/>
                                  </w:rPr>
                                </w:pPr>
                                <w:r>
                                  <w:rPr>
                                    <w:rFonts w:cs="Arial"/>
                                    <w:szCs w:val="20"/>
                                    <w:lang w:val="en-US"/>
                                  </w:rPr>
                                  <w:t>Talk</w:t>
                                </w:r>
                              </w:p>
                              <w:p w14:paraId="7AF0BBD5" w14:textId="77777777" w:rsidR="00765776" w:rsidRDefault="00765776" w:rsidP="00765776">
                                <w:pPr>
                                  <w:spacing w:after="0"/>
                                  <w:jc w:val="center"/>
                                  <w:rPr>
                                    <w:rFonts w:cs="Arial"/>
                                    <w:szCs w:val="20"/>
                                    <w:lang w:val="en-US"/>
                                  </w:rPr>
                                </w:pPr>
                                <w:r>
                                  <w:rPr>
                                    <w:rFonts w:cs="Arial"/>
                                    <w:szCs w:val="20"/>
                                    <w:lang w:val="en-US"/>
                                  </w:rPr>
                                  <w:t>to</w:t>
                                </w:r>
                              </w:p>
                              <w:p w14:paraId="0062D916" w14:textId="77777777" w:rsidR="00765776" w:rsidRPr="00907E2D" w:rsidRDefault="00765776" w:rsidP="00765776">
                                <w:pPr>
                                  <w:spacing w:after="0"/>
                                  <w:jc w:val="center"/>
                                  <w:rPr>
                                    <w:rFonts w:cs="Arial"/>
                                    <w:szCs w:val="20"/>
                                    <w:lang w:val="en-US"/>
                                  </w:rPr>
                                </w:pPr>
                                <w:r>
                                  <w:rPr>
                                    <w:rFonts w:cs="Arial"/>
                                    <w:szCs w:val="20"/>
                                    <w:lang w:val="en-US"/>
                                  </w:rPr>
                                  <w:t>King</w:t>
                                </w:r>
                              </w:p>
                            </w:txbxContent>
                          </wps:txbx>
                          <wps:bodyPr rot="0" vert="horz" wrap="square" lIns="91440" tIns="45720" rIns="91440" bIns="45720" anchor="t" anchorCtr="0">
                            <a:noAutofit/>
                          </wps:bodyPr>
                        </wps:wsp>
                      </wpg:grpSp>
                      <wpg:grpSp>
                        <wpg:cNvPr id="153" name="Групувати 153"/>
                        <wpg:cNvGrpSpPr/>
                        <wpg:grpSpPr>
                          <a:xfrm>
                            <a:off x="5657850" y="2857500"/>
                            <a:ext cx="904875" cy="809625"/>
                            <a:chOff x="0" y="0"/>
                            <a:chExt cx="904875" cy="809625"/>
                          </a:xfrm>
                        </wpg:grpSpPr>
                        <wps:wsp>
                          <wps:cNvPr id="154" name="Блок-схема: вузол 154"/>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Текстове поле 2"/>
                          <wps:cNvSpPr txBox="1">
                            <a:spLocks noChangeArrowheads="1"/>
                          </wps:cNvSpPr>
                          <wps:spPr bwMode="auto">
                            <a:xfrm>
                              <a:off x="57150" y="133350"/>
                              <a:ext cx="847725" cy="590550"/>
                            </a:xfrm>
                            <a:prstGeom prst="rect">
                              <a:avLst/>
                            </a:prstGeom>
                            <a:noFill/>
                            <a:ln w="9525">
                              <a:noFill/>
                              <a:miter lim="800000"/>
                              <a:headEnd/>
                              <a:tailEnd/>
                            </a:ln>
                          </wps:spPr>
                          <wps:txbx>
                            <w:txbxContent>
                              <w:p w14:paraId="6B2EDA76" w14:textId="77777777" w:rsidR="00765776" w:rsidRDefault="00765776" w:rsidP="00765776">
                                <w:pPr>
                                  <w:spacing w:after="0"/>
                                  <w:jc w:val="center"/>
                                  <w:rPr>
                                    <w:rFonts w:cs="Arial"/>
                                    <w:szCs w:val="20"/>
                                    <w:lang w:val="en-US"/>
                                  </w:rPr>
                                </w:pPr>
                                <w:r>
                                  <w:rPr>
                                    <w:rFonts w:cs="Arial"/>
                                    <w:szCs w:val="20"/>
                                    <w:lang w:val="en-US"/>
                                  </w:rPr>
                                  <w:t xml:space="preserve">Ready </w:t>
                                </w:r>
                              </w:p>
                              <w:p w14:paraId="7F7FC6EB" w14:textId="77777777" w:rsidR="00765776" w:rsidRDefault="00765776" w:rsidP="00765776">
                                <w:pPr>
                                  <w:spacing w:after="0"/>
                                  <w:jc w:val="center"/>
                                  <w:rPr>
                                    <w:rFonts w:cs="Arial"/>
                                    <w:szCs w:val="20"/>
                                    <w:lang w:val="en-US"/>
                                  </w:rPr>
                                </w:pPr>
                                <w:r>
                                  <w:rPr>
                                    <w:rFonts w:cs="Arial"/>
                                    <w:szCs w:val="20"/>
                                    <w:lang w:val="en-US"/>
                                  </w:rPr>
                                  <w:t>to</w:t>
                                </w:r>
                              </w:p>
                              <w:p w14:paraId="63FF1CBB" w14:textId="77777777" w:rsidR="00765776" w:rsidRPr="00241C9B" w:rsidRDefault="00765776" w:rsidP="00765776">
                                <w:pPr>
                                  <w:spacing w:after="0"/>
                                  <w:jc w:val="center"/>
                                  <w:rPr>
                                    <w:rFonts w:cs="Arial"/>
                                    <w:szCs w:val="20"/>
                                    <w:lang w:val="en-US"/>
                                  </w:rPr>
                                </w:pPr>
                                <w:r>
                                  <w:rPr>
                                    <w:rFonts w:cs="Arial"/>
                                    <w:szCs w:val="20"/>
                                    <w:lang w:val="en-US"/>
                                  </w:rPr>
                                  <w:t>Depart</w:t>
                                </w:r>
                              </w:p>
                            </w:txbxContent>
                          </wps:txbx>
                          <wps:bodyPr rot="0" vert="horz" wrap="square" lIns="91440" tIns="45720" rIns="91440" bIns="45720" anchor="t" anchorCtr="0">
                            <a:noAutofit/>
                          </wps:bodyPr>
                        </wps:wsp>
                      </wpg:grpSp>
                      <wpg:grpSp>
                        <wpg:cNvPr id="156" name="Групувати 156"/>
                        <wpg:cNvGrpSpPr/>
                        <wpg:grpSpPr>
                          <a:xfrm>
                            <a:off x="466725" y="2724150"/>
                            <a:ext cx="904875" cy="809625"/>
                            <a:chOff x="0" y="0"/>
                            <a:chExt cx="904875" cy="809625"/>
                          </a:xfrm>
                        </wpg:grpSpPr>
                        <wps:wsp>
                          <wps:cNvPr id="157" name="Блок-схема: вузол 157"/>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Текстове поле 2"/>
                          <wps:cNvSpPr txBox="1">
                            <a:spLocks noChangeArrowheads="1"/>
                          </wps:cNvSpPr>
                          <wps:spPr bwMode="auto">
                            <a:xfrm>
                              <a:off x="57150" y="133350"/>
                              <a:ext cx="847725" cy="590550"/>
                            </a:xfrm>
                            <a:prstGeom prst="rect">
                              <a:avLst/>
                            </a:prstGeom>
                            <a:noFill/>
                            <a:ln w="9525">
                              <a:noFill/>
                              <a:miter lim="800000"/>
                              <a:headEnd/>
                              <a:tailEnd/>
                            </a:ln>
                          </wps:spPr>
                          <wps:txbx>
                            <w:txbxContent>
                              <w:p w14:paraId="4CFE1969" w14:textId="77777777" w:rsidR="00765776" w:rsidRDefault="00765776" w:rsidP="00765776">
                                <w:pPr>
                                  <w:spacing w:after="0"/>
                                  <w:jc w:val="center"/>
                                  <w:rPr>
                                    <w:rFonts w:cs="Arial"/>
                                    <w:szCs w:val="20"/>
                                    <w:lang w:val="en-US"/>
                                  </w:rPr>
                                </w:pPr>
                                <w:r>
                                  <w:rPr>
                                    <w:rFonts w:cs="Arial"/>
                                    <w:szCs w:val="20"/>
                                    <w:lang w:val="en-US"/>
                                  </w:rPr>
                                  <w:t>Analysis</w:t>
                                </w:r>
                              </w:p>
                              <w:p w14:paraId="4B21A510" w14:textId="77777777" w:rsidR="00765776" w:rsidRDefault="00765776" w:rsidP="00765776">
                                <w:pPr>
                                  <w:spacing w:after="0"/>
                                  <w:jc w:val="center"/>
                                  <w:rPr>
                                    <w:rFonts w:cs="Arial"/>
                                    <w:szCs w:val="20"/>
                                    <w:lang w:val="en-US"/>
                                  </w:rPr>
                                </w:pPr>
                                <w:r>
                                  <w:rPr>
                                    <w:rFonts w:cs="Arial"/>
                                    <w:szCs w:val="20"/>
                                    <w:lang w:val="en-US"/>
                                  </w:rPr>
                                  <w:t>of</w:t>
                                </w:r>
                              </w:p>
                              <w:p w14:paraId="64C6416F" w14:textId="77777777" w:rsidR="00765776" w:rsidRPr="00241C9B" w:rsidRDefault="00765776" w:rsidP="00765776">
                                <w:pPr>
                                  <w:spacing w:after="0"/>
                                  <w:jc w:val="center"/>
                                  <w:rPr>
                                    <w:rFonts w:cs="Arial"/>
                                    <w:szCs w:val="20"/>
                                    <w:lang w:val="en-US"/>
                                  </w:rPr>
                                </w:pPr>
                                <w:r>
                                  <w:rPr>
                                    <w:rFonts w:cs="Arial"/>
                                    <w:szCs w:val="20"/>
                                    <w:lang w:val="en-US"/>
                                  </w:rPr>
                                  <w:t>Needs</w:t>
                                </w:r>
                              </w:p>
                            </w:txbxContent>
                          </wps:txbx>
                          <wps:bodyPr rot="0" vert="horz" wrap="square" lIns="91440" tIns="45720" rIns="91440" bIns="45720" anchor="t" anchorCtr="0">
                            <a:noAutofit/>
                          </wps:bodyPr>
                        </wps:wsp>
                      </wpg:grpSp>
                      <wpg:grpSp>
                        <wpg:cNvPr id="159" name="Групувати 159"/>
                        <wpg:cNvGrpSpPr/>
                        <wpg:grpSpPr>
                          <a:xfrm>
                            <a:off x="2228850" y="2724150"/>
                            <a:ext cx="904875" cy="809625"/>
                            <a:chOff x="0" y="0"/>
                            <a:chExt cx="904875" cy="809625"/>
                          </a:xfrm>
                        </wpg:grpSpPr>
                        <wps:wsp>
                          <wps:cNvPr id="160" name="Блок-схема: вузол 160"/>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Текстове поле 2"/>
                          <wps:cNvSpPr txBox="1">
                            <a:spLocks noChangeArrowheads="1"/>
                          </wps:cNvSpPr>
                          <wps:spPr bwMode="auto">
                            <a:xfrm>
                              <a:off x="57150" y="219075"/>
                              <a:ext cx="847725" cy="590550"/>
                            </a:xfrm>
                            <a:prstGeom prst="rect">
                              <a:avLst/>
                            </a:prstGeom>
                            <a:noFill/>
                            <a:ln w="9525">
                              <a:noFill/>
                              <a:miter lim="800000"/>
                              <a:headEnd/>
                              <a:tailEnd/>
                            </a:ln>
                          </wps:spPr>
                          <wps:txbx>
                            <w:txbxContent>
                              <w:p w14:paraId="24C92B5F" w14:textId="77777777" w:rsidR="00765776" w:rsidRPr="00241C9B" w:rsidRDefault="00765776" w:rsidP="00765776">
                                <w:pPr>
                                  <w:spacing w:after="0"/>
                                  <w:jc w:val="center"/>
                                  <w:rPr>
                                    <w:rFonts w:cs="Arial"/>
                                    <w:szCs w:val="20"/>
                                    <w:lang w:val="en-US"/>
                                  </w:rPr>
                                </w:pPr>
                                <w:r>
                                  <w:rPr>
                                    <w:rFonts w:cs="Arial"/>
                                    <w:szCs w:val="20"/>
                                    <w:lang w:val="en-US"/>
                                  </w:rPr>
                                  <w:t xml:space="preserve">Initial Strategies </w:t>
                                </w:r>
                              </w:p>
                            </w:txbxContent>
                          </wps:txbx>
                          <wps:bodyPr rot="0" vert="horz" wrap="square" lIns="91440" tIns="45720" rIns="91440" bIns="45720" anchor="t" anchorCtr="0">
                            <a:noAutofit/>
                          </wps:bodyPr>
                        </wps:wsp>
                      </wpg:grpSp>
                      <wpg:grpSp>
                        <wpg:cNvPr id="162" name="Групувати 162"/>
                        <wpg:cNvGrpSpPr/>
                        <wpg:grpSpPr>
                          <a:xfrm>
                            <a:off x="3371850" y="2752725"/>
                            <a:ext cx="904875" cy="809625"/>
                            <a:chOff x="0" y="0"/>
                            <a:chExt cx="904875" cy="809625"/>
                          </a:xfrm>
                        </wpg:grpSpPr>
                        <wps:wsp>
                          <wps:cNvPr id="163" name="Блок-схема: вузол 163"/>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Текстове поле 2"/>
                          <wps:cNvSpPr txBox="1">
                            <a:spLocks noChangeArrowheads="1"/>
                          </wps:cNvSpPr>
                          <wps:spPr bwMode="auto">
                            <a:xfrm>
                              <a:off x="57150" y="161925"/>
                              <a:ext cx="847725" cy="590550"/>
                            </a:xfrm>
                            <a:prstGeom prst="rect">
                              <a:avLst/>
                            </a:prstGeom>
                            <a:noFill/>
                            <a:ln w="9525">
                              <a:noFill/>
                              <a:miter lim="800000"/>
                              <a:headEnd/>
                              <a:tailEnd/>
                            </a:ln>
                          </wps:spPr>
                          <wps:txbx>
                            <w:txbxContent>
                              <w:p w14:paraId="5491B281" w14:textId="77777777" w:rsidR="00765776" w:rsidRDefault="00765776" w:rsidP="00765776">
                                <w:pPr>
                                  <w:spacing w:after="0"/>
                                  <w:jc w:val="center"/>
                                  <w:rPr>
                                    <w:rFonts w:cs="Arial"/>
                                    <w:szCs w:val="20"/>
                                    <w:lang w:val="en-US"/>
                                  </w:rPr>
                                </w:pPr>
                                <w:r>
                                  <w:rPr>
                                    <w:rFonts w:cs="Arial"/>
                                    <w:szCs w:val="20"/>
                                    <w:lang w:val="en-US"/>
                                  </w:rPr>
                                  <w:t>King’s</w:t>
                                </w:r>
                              </w:p>
                              <w:p w14:paraId="7479D447" w14:textId="77777777" w:rsidR="00765776" w:rsidRPr="00241C9B" w:rsidRDefault="00765776" w:rsidP="00765776">
                                <w:pPr>
                                  <w:spacing w:after="0"/>
                                  <w:jc w:val="center"/>
                                  <w:rPr>
                                    <w:rFonts w:cs="Arial"/>
                                    <w:szCs w:val="20"/>
                                    <w:lang w:val="en-US"/>
                                  </w:rPr>
                                </w:pPr>
                                <w:r>
                                  <w:rPr>
                                    <w:rFonts w:cs="Arial"/>
                                    <w:szCs w:val="20"/>
                                    <w:lang w:val="en-US"/>
                                  </w:rPr>
                                  <w:t>Permission</w:t>
                                </w:r>
                              </w:p>
                            </w:txbxContent>
                          </wps:txbx>
                          <wps:bodyPr rot="0" vert="horz" wrap="square" lIns="91440" tIns="45720" rIns="91440" bIns="45720" anchor="t" anchorCtr="0">
                            <a:noAutofit/>
                          </wps:bodyPr>
                        </wps:wsp>
                      </wpg:grpSp>
                      <wpg:grpSp>
                        <wpg:cNvPr id="165" name="Групувати 165"/>
                        <wpg:cNvGrpSpPr/>
                        <wpg:grpSpPr>
                          <a:xfrm>
                            <a:off x="4476750" y="3086100"/>
                            <a:ext cx="904875" cy="809625"/>
                            <a:chOff x="0" y="0"/>
                            <a:chExt cx="904875" cy="809625"/>
                          </a:xfrm>
                        </wpg:grpSpPr>
                        <wps:wsp>
                          <wps:cNvPr id="166" name="Блок-схема: вузол 166"/>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Текстове поле 2"/>
                          <wps:cNvSpPr txBox="1">
                            <a:spLocks noChangeArrowheads="1"/>
                          </wps:cNvSpPr>
                          <wps:spPr bwMode="auto">
                            <a:xfrm>
                              <a:off x="57150" y="161925"/>
                              <a:ext cx="847725" cy="590550"/>
                            </a:xfrm>
                            <a:prstGeom prst="rect">
                              <a:avLst/>
                            </a:prstGeom>
                            <a:noFill/>
                            <a:ln w="9525">
                              <a:noFill/>
                              <a:miter lim="800000"/>
                              <a:headEnd/>
                              <a:tailEnd/>
                            </a:ln>
                          </wps:spPr>
                          <wps:txbx>
                            <w:txbxContent>
                              <w:p w14:paraId="00D1AAB2" w14:textId="77777777" w:rsidR="00765776" w:rsidRDefault="00765776" w:rsidP="00765776">
                                <w:pPr>
                                  <w:spacing w:after="0"/>
                                  <w:jc w:val="center"/>
                                  <w:rPr>
                                    <w:rFonts w:cs="Arial"/>
                                    <w:szCs w:val="20"/>
                                    <w:lang w:val="en-US"/>
                                  </w:rPr>
                                </w:pPr>
                                <w:r>
                                  <w:rPr>
                                    <w:rFonts w:cs="Arial"/>
                                    <w:szCs w:val="20"/>
                                    <w:lang w:val="en-US"/>
                                  </w:rPr>
                                  <w:t>Letters for</w:t>
                                </w:r>
                              </w:p>
                              <w:p w14:paraId="068E2EBB" w14:textId="77777777" w:rsidR="00765776" w:rsidRPr="00241C9B" w:rsidRDefault="00765776" w:rsidP="00765776">
                                <w:pPr>
                                  <w:spacing w:after="0"/>
                                  <w:jc w:val="center"/>
                                  <w:rPr>
                                    <w:rFonts w:cs="Arial"/>
                                    <w:szCs w:val="20"/>
                                    <w:lang w:val="en-US"/>
                                  </w:rPr>
                                </w:pPr>
                                <w:r>
                                  <w:rPr>
                                    <w:rFonts w:cs="Arial"/>
                                    <w:szCs w:val="20"/>
                                    <w:lang w:val="en-US"/>
                                  </w:rPr>
                                  <w:t>safe passage</w:t>
                                </w:r>
                              </w:p>
                            </w:txbxContent>
                          </wps:txbx>
                          <wps:bodyPr rot="0" vert="horz" wrap="square" lIns="91440" tIns="45720" rIns="91440" bIns="45720" anchor="t" anchorCtr="0">
                            <a:noAutofit/>
                          </wps:bodyPr>
                        </wps:wsp>
                      </wpg:grpSp>
                      <wpg:grpSp>
                        <wpg:cNvPr id="168" name="Групувати 168"/>
                        <wpg:cNvGrpSpPr/>
                        <wpg:grpSpPr>
                          <a:xfrm>
                            <a:off x="4533900" y="4010025"/>
                            <a:ext cx="904875" cy="809625"/>
                            <a:chOff x="0" y="0"/>
                            <a:chExt cx="904875" cy="809625"/>
                          </a:xfrm>
                        </wpg:grpSpPr>
                        <wps:wsp>
                          <wps:cNvPr id="169" name="Блок-схема: вузол 169"/>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Текстове поле 2"/>
                          <wps:cNvSpPr txBox="1">
                            <a:spLocks noChangeArrowheads="1"/>
                          </wps:cNvSpPr>
                          <wps:spPr bwMode="auto">
                            <a:xfrm>
                              <a:off x="57150" y="200025"/>
                              <a:ext cx="847725" cy="590550"/>
                            </a:xfrm>
                            <a:prstGeom prst="rect">
                              <a:avLst/>
                            </a:prstGeom>
                            <a:noFill/>
                            <a:ln w="9525">
                              <a:noFill/>
                              <a:miter lim="800000"/>
                              <a:headEnd/>
                              <a:tailEnd/>
                            </a:ln>
                          </wps:spPr>
                          <wps:txbx>
                            <w:txbxContent>
                              <w:p w14:paraId="17A37B07" w14:textId="77777777" w:rsidR="00765776" w:rsidRDefault="00765776" w:rsidP="00765776">
                                <w:pPr>
                                  <w:spacing w:after="0"/>
                                  <w:jc w:val="center"/>
                                  <w:rPr>
                                    <w:rFonts w:cs="Arial"/>
                                    <w:szCs w:val="20"/>
                                    <w:lang w:val="en-US"/>
                                  </w:rPr>
                                </w:pPr>
                                <w:r>
                                  <w:rPr>
                                    <w:rFonts w:cs="Arial"/>
                                    <w:szCs w:val="20"/>
                                    <w:lang w:val="en-US"/>
                                  </w:rPr>
                                  <w:t>Letters for</w:t>
                                </w:r>
                              </w:p>
                              <w:p w14:paraId="75B37844" w14:textId="77777777" w:rsidR="00765776" w:rsidRPr="009F072E" w:rsidRDefault="00765776" w:rsidP="00765776">
                                <w:pPr>
                                  <w:spacing w:after="0"/>
                                  <w:jc w:val="center"/>
                                  <w:rPr>
                                    <w:rFonts w:cs="Arial"/>
                                    <w:szCs w:val="20"/>
                                  </w:rPr>
                                </w:pPr>
                                <w:r>
                                  <w:rPr>
                                    <w:rFonts w:cs="Arial"/>
                                    <w:szCs w:val="20"/>
                                    <w:lang w:val="en-US"/>
                                  </w:rPr>
                                  <w:t xml:space="preserve">Timber </w:t>
                                </w:r>
                              </w:p>
                            </w:txbxContent>
                          </wps:txbx>
                          <wps:bodyPr rot="0" vert="horz" wrap="square" lIns="91440" tIns="45720" rIns="91440" bIns="45720" anchor="t" anchorCtr="0">
                            <a:noAutofit/>
                          </wps:bodyPr>
                        </wps:wsp>
                      </wpg:grpSp>
                      <wpg:grpSp>
                        <wpg:cNvPr id="171" name="Групувати 171"/>
                        <wpg:cNvGrpSpPr/>
                        <wpg:grpSpPr>
                          <a:xfrm>
                            <a:off x="4543425" y="4953000"/>
                            <a:ext cx="904875" cy="809625"/>
                            <a:chOff x="0" y="0"/>
                            <a:chExt cx="904875" cy="809625"/>
                          </a:xfrm>
                        </wpg:grpSpPr>
                        <wps:wsp>
                          <wps:cNvPr id="172" name="Блок-схема: вузол 172"/>
                          <wps:cNvSpPr/>
                          <wps:spPr>
                            <a:xfrm>
                              <a:off x="0" y="0"/>
                              <a:ext cx="904875" cy="809625"/>
                            </a:xfrm>
                            <a:prstGeom prst="flowChartConnector">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Текстове поле 2"/>
                          <wps:cNvSpPr txBox="1">
                            <a:spLocks noChangeArrowheads="1"/>
                          </wps:cNvSpPr>
                          <wps:spPr bwMode="auto">
                            <a:xfrm>
                              <a:off x="57150" y="219075"/>
                              <a:ext cx="847725" cy="590550"/>
                            </a:xfrm>
                            <a:prstGeom prst="rect">
                              <a:avLst/>
                            </a:prstGeom>
                            <a:noFill/>
                            <a:ln w="9525">
                              <a:noFill/>
                              <a:miter lim="800000"/>
                              <a:headEnd/>
                              <a:tailEnd/>
                            </a:ln>
                          </wps:spPr>
                          <wps:txbx>
                            <w:txbxContent>
                              <w:p w14:paraId="0119B689" w14:textId="77777777" w:rsidR="00765776" w:rsidRDefault="00765776" w:rsidP="00765776">
                                <w:pPr>
                                  <w:spacing w:after="0"/>
                                  <w:jc w:val="center"/>
                                  <w:rPr>
                                    <w:rFonts w:cs="Arial"/>
                                    <w:szCs w:val="20"/>
                                    <w:lang w:val="en-US"/>
                                  </w:rPr>
                                </w:pPr>
                                <w:r>
                                  <w:rPr>
                                    <w:rFonts w:cs="Arial"/>
                                    <w:szCs w:val="20"/>
                                    <w:lang w:val="en-US"/>
                                  </w:rPr>
                                  <w:t xml:space="preserve">Obtain </w:t>
                                </w:r>
                              </w:p>
                              <w:p w14:paraId="527C45C3" w14:textId="77777777" w:rsidR="00765776" w:rsidRPr="00241C9B" w:rsidRDefault="00765776" w:rsidP="00765776">
                                <w:pPr>
                                  <w:spacing w:after="0"/>
                                  <w:jc w:val="center"/>
                                  <w:rPr>
                                    <w:rFonts w:cs="Arial"/>
                                    <w:szCs w:val="20"/>
                                    <w:lang w:val="en-US"/>
                                  </w:rPr>
                                </w:pPr>
                                <w:r>
                                  <w:rPr>
                                    <w:rFonts w:cs="Arial"/>
                                    <w:szCs w:val="20"/>
                                    <w:lang w:val="en-US"/>
                                  </w:rPr>
                                  <w:t xml:space="preserve">Resources </w:t>
                                </w:r>
                              </w:p>
                            </w:txbxContent>
                          </wps:txbx>
                          <wps:bodyPr rot="0" vert="horz" wrap="square" lIns="91440" tIns="45720" rIns="91440" bIns="45720" anchor="t" anchorCtr="0">
                            <a:noAutofit/>
                          </wps:bodyPr>
                        </wps:wsp>
                      </wpg:grpSp>
                      <wps:wsp>
                        <wps:cNvPr id="174" name="Пряма зі стрілкою 174"/>
                        <wps:cNvCnPr/>
                        <wps:spPr>
                          <a:xfrm>
                            <a:off x="1885950" y="409575"/>
                            <a:ext cx="4019550" cy="116205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5" name="Пряма зі стрілкою 175"/>
                        <wps:cNvCnPr/>
                        <wps:spPr>
                          <a:xfrm flipV="1">
                            <a:off x="600075" y="723900"/>
                            <a:ext cx="542925" cy="771525"/>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Пряма зі стрілкою 176"/>
                        <wps:cNvCnPr/>
                        <wps:spPr>
                          <a:xfrm>
                            <a:off x="523875" y="2305050"/>
                            <a:ext cx="285750" cy="41910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 name="Пряма зі стрілкою 177"/>
                        <wps:cNvCnPr/>
                        <wps:spPr>
                          <a:xfrm>
                            <a:off x="1162050" y="3467100"/>
                            <a:ext cx="304800" cy="238125"/>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 name="Пряма зі стрілкою 178"/>
                        <wps:cNvCnPr/>
                        <wps:spPr>
                          <a:xfrm flipV="1">
                            <a:off x="2219325" y="3448050"/>
                            <a:ext cx="238124" cy="276224"/>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Пряма зі стрілкою 179"/>
                        <wps:cNvCnPr/>
                        <wps:spPr>
                          <a:xfrm>
                            <a:off x="904875" y="1847850"/>
                            <a:ext cx="2019300" cy="66675"/>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Пряма зі стрілкою 180"/>
                        <wps:cNvCnPr/>
                        <wps:spPr>
                          <a:xfrm flipV="1">
                            <a:off x="2971800" y="2381250"/>
                            <a:ext cx="361950" cy="428626"/>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 name="Пряма зі стрілкою 181"/>
                        <wps:cNvCnPr/>
                        <wps:spPr>
                          <a:xfrm>
                            <a:off x="1790700" y="666750"/>
                            <a:ext cx="1304925" cy="100965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Пряма зі стрілкою 182"/>
                        <wps:cNvCnPr/>
                        <wps:spPr>
                          <a:xfrm flipV="1">
                            <a:off x="3829050" y="1733550"/>
                            <a:ext cx="2105025" cy="180975"/>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 name="Пряма зі стрілкою 183"/>
                        <wps:cNvCnPr/>
                        <wps:spPr>
                          <a:xfrm flipV="1">
                            <a:off x="6096000" y="2114550"/>
                            <a:ext cx="180975" cy="72390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 name="Пряма зі стрілкою 184"/>
                        <wps:cNvCnPr/>
                        <wps:spPr>
                          <a:xfrm flipV="1">
                            <a:off x="4191000" y="2657475"/>
                            <a:ext cx="352425" cy="257175"/>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 name="Пряма зі стрілкою 185"/>
                        <wps:cNvCnPr/>
                        <wps:spPr>
                          <a:xfrm>
                            <a:off x="3562350" y="2381250"/>
                            <a:ext cx="142875" cy="428625"/>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 name="Пряма зі стрілкою 186"/>
                        <wps:cNvCnPr/>
                        <wps:spPr>
                          <a:xfrm>
                            <a:off x="3790950" y="3562350"/>
                            <a:ext cx="809625" cy="1609725"/>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 name="Пряма зі стрілкою 187"/>
                        <wps:cNvCnPr/>
                        <wps:spPr>
                          <a:xfrm>
                            <a:off x="4143375" y="3467100"/>
                            <a:ext cx="495300" cy="72390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 name="Пряма зі стрілкою 188"/>
                        <wps:cNvCnPr/>
                        <wps:spPr>
                          <a:xfrm>
                            <a:off x="4276725" y="3305175"/>
                            <a:ext cx="219075" cy="47625"/>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 name="Пряма зі стрілкою 189"/>
                        <wps:cNvCnPr/>
                        <wps:spPr>
                          <a:xfrm>
                            <a:off x="5305425" y="2724150"/>
                            <a:ext cx="409575" cy="36195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Пряма зі стрілкою 190"/>
                        <wps:cNvCnPr/>
                        <wps:spPr>
                          <a:xfrm flipV="1">
                            <a:off x="5381625" y="3352800"/>
                            <a:ext cx="304800" cy="9525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 name="Пряма зі стрілкою 191"/>
                        <wps:cNvCnPr/>
                        <wps:spPr>
                          <a:xfrm flipV="1">
                            <a:off x="5438775" y="3533775"/>
                            <a:ext cx="333375" cy="80010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Пряма зі стрілкою 192"/>
                        <wps:cNvCnPr/>
                        <wps:spPr>
                          <a:xfrm flipV="1">
                            <a:off x="5438775" y="3667125"/>
                            <a:ext cx="495300" cy="1676400"/>
                          </a:xfrm>
                          <a:prstGeom prst="straightConnector1">
                            <a:avLst/>
                          </a:prstGeom>
                          <a:ln w="1905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D7A23B" id="Групувати 134" o:spid="_x0000_s1041" style="position:absolute;left:0;text-align:left;margin-left:-6.6pt;margin-top:12pt;width:520.5pt;height:440.45pt;z-index:251676672;mso-width-relative:margin;mso-height-relative:margin" coordsize="68103,5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">
                <v:group id="Групувати 135" o:spid="_x0000_s1042" style="position:absolute;left:9715;width:9049;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вузол 136" o:spid="_x0000_s1043"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" fillcolor="#e2efd9 [665]" strokecolor="#70ad47 [3209]" strokeweight="1pt">
                    <v:stroke joinstyle="miter"/>
                  </v:shape>
                  <v:shape id="Текстове поле 2" o:spid="_x0000_s1044" type="#_x0000_t202" style="position:absolute;left:857;top:2286;width:733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6D82C2CE" w14:textId="77777777" w:rsidR="00765776" w:rsidRPr="00907E2D" w:rsidRDefault="00765776" w:rsidP="00765776">
                          <w:pPr>
                            <w:rPr>
                              <w:rFonts w:cs="Arial"/>
                              <w:szCs w:val="20"/>
                            </w:rPr>
                          </w:pPr>
                          <w:r w:rsidRPr="00907E2D">
                            <w:rPr>
                              <w:rFonts w:cs="Arial"/>
                              <w:szCs w:val="20"/>
                              <w:lang w:val="en-US"/>
                            </w:rPr>
                            <w:t xml:space="preserve">  Prayer </w:t>
                          </w:r>
                        </w:p>
                      </w:txbxContent>
                    </v:textbox>
                  </v:shape>
                </v:group>
                <v:group id="Групувати 138" o:spid="_x0000_s1045" style="position:absolute;left:59055;top:13049;width:9048;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Блок-схема: вузол 139" o:spid="_x0000_s1046"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" fillcolor="#e2efd9 [665]" strokecolor="#70ad47 [3209]" strokeweight="1pt">
                    <v:stroke joinstyle="miter"/>
                  </v:shape>
                  <v:shape id="Текстове поле 2" o:spid="_x0000_s1047" type="#_x0000_t202" style="position:absolute;left:571;top:1428;width:847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4C78397E" w14:textId="77777777" w:rsidR="00765776" w:rsidRDefault="00765776" w:rsidP="00765776">
                          <w:pPr>
                            <w:spacing w:after="0"/>
                            <w:jc w:val="center"/>
                            <w:rPr>
                              <w:rFonts w:cs="Arial"/>
                              <w:szCs w:val="20"/>
                              <w:lang w:val="en-US"/>
                            </w:rPr>
                          </w:pPr>
                          <w:r w:rsidRPr="009F072E">
                            <w:rPr>
                              <w:rFonts w:cs="Arial"/>
                              <w:szCs w:val="20"/>
                              <w:lang w:val="en-US"/>
                            </w:rPr>
                            <w:t>Depart</w:t>
                          </w:r>
                        </w:p>
                        <w:p w14:paraId="3B427CE7" w14:textId="77777777" w:rsidR="00765776" w:rsidRPr="009F072E" w:rsidRDefault="00765776" w:rsidP="00765776">
                          <w:pPr>
                            <w:spacing w:after="0"/>
                            <w:jc w:val="center"/>
                            <w:rPr>
                              <w:rFonts w:cs="Arial"/>
                              <w:szCs w:val="20"/>
                            </w:rPr>
                          </w:pPr>
                          <w:r w:rsidRPr="009F072E">
                            <w:rPr>
                              <w:rFonts w:cs="Arial"/>
                              <w:szCs w:val="20"/>
                              <w:lang w:val="en-US"/>
                            </w:rPr>
                            <w:t>for Jerusalem</w:t>
                          </w:r>
                        </w:p>
                      </w:txbxContent>
                    </v:textbox>
                  </v:shape>
                </v:group>
                <v:group id="Групувати 141" o:spid="_x0000_s1048" style="position:absolute;top:14954;width:9048;height:9239" coordsize="9048,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Блок-схема: вузол 142" o:spid="_x0000_s1049"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" fillcolor="#e2efd9 [665]" strokecolor="#70ad47 [3209]" strokeweight="1pt">
                    <v:stroke joinstyle="miter"/>
                  </v:shape>
                  <v:shape id="Текстове поле 2" o:spid="_x0000_s1050" type="#_x0000_t202" style="position:absolute;left:1619;top:1238;width:733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00BE7380" w14:textId="77777777" w:rsidR="00765776" w:rsidRPr="00907E2D" w:rsidRDefault="00765776" w:rsidP="00765776">
                          <w:pPr>
                            <w:rPr>
                              <w:rFonts w:cs="Arial"/>
                              <w:szCs w:val="20"/>
                              <w:lang w:val="en-US"/>
                            </w:rPr>
                          </w:pPr>
                          <w:r w:rsidRPr="00907E2D">
                            <w:rPr>
                              <w:rFonts w:cs="Arial"/>
                              <w:szCs w:val="20"/>
                              <w:lang w:val="en-US"/>
                            </w:rPr>
                            <w:t xml:space="preserve">  The Problem Report</w:t>
                          </w:r>
                        </w:p>
                      </w:txbxContent>
                    </v:textbox>
                  </v:shape>
                </v:group>
                <v:group id="Групувати 144" o:spid="_x0000_s1051" style="position:absolute;left:44958;top:21050;width:9048;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Блок-схема: вузол 145" o:spid="_x0000_s1052"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" fillcolor="#e2efd9 [665]" strokecolor="#70ad47 [3209]" strokeweight="1pt">
                    <v:stroke joinstyle="miter"/>
                  </v:shape>
                  <v:shape id="Текстове поле 2" o:spid="_x0000_s1053" type="#_x0000_t202" style="position:absolute;left:571;top:1714;width:847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2561B737" w14:textId="77777777" w:rsidR="00765776" w:rsidRDefault="00765776" w:rsidP="00765776">
                          <w:pPr>
                            <w:spacing w:after="0"/>
                            <w:jc w:val="center"/>
                            <w:rPr>
                              <w:rFonts w:cs="Arial"/>
                              <w:szCs w:val="20"/>
                              <w:lang w:val="en-US"/>
                            </w:rPr>
                          </w:pPr>
                          <w:r>
                            <w:rPr>
                              <w:rFonts w:cs="Arial"/>
                              <w:szCs w:val="20"/>
                              <w:lang w:val="en-US"/>
                            </w:rPr>
                            <w:t>Seek</w:t>
                          </w:r>
                        </w:p>
                        <w:p w14:paraId="30BE77EC" w14:textId="77777777" w:rsidR="00765776" w:rsidRPr="00241C9B" w:rsidRDefault="00765776" w:rsidP="00765776">
                          <w:pPr>
                            <w:spacing w:after="0"/>
                            <w:jc w:val="center"/>
                            <w:rPr>
                              <w:rFonts w:cs="Arial"/>
                              <w:szCs w:val="20"/>
                              <w:lang w:val="en-US"/>
                            </w:rPr>
                          </w:pPr>
                          <w:r>
                            <w:rPr>
                              <w:rFonts w:cs="Arial"/>
                              <w:szCs w:val="20"/>
                              <w:lang w:val="en-US"/>
                            </w:rPr>
                            <w:t>Escort</w:t>
                          </w:r>
                        </w:p>
                      </w:txbxContent>
                    </v:textbox>
                  </v:shape>
                </v:group>
                <v:group id="Групувати 147" o:spid="_x0000_s1054" style="position:absolute;left:13716;top:35242;width:9048;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Блок-схема: вузол 148" o:spid="_x0000_s1055"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" fillcolor="#e2efd9 [665]" strokecolor="#70ad47 [3209]" strokeweight="1pt">
                    <v:stroke joinstyle="miter"/>
                  </v:shape>
                  <v:shape id="Текстове поле 2" o:spid="_x0000_s1056" type="#_x0000_t202" style="position:absolute;left:571;top:1428;width:847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160B6DE5" w14:textId="77777777" w:rsidR="00765776" w:rsidRDefault="00765776" w:rsidP="00765776">
                          <w:pPr>
                            <w:spacing w:after="0"/>
                            <w:jc w:val="center"/>
                            <w:rPr>
                              <w:rFonts w:cs="Arial"/>
                              <w:szCs w:val="20"/>
                              <w:lang w:val="en-US"/>
                            </w:rPr>
                          </w:pPr>
                          <w:r>
                            <w:rPr>
                              <w:rFonts w:cs="Arial"/>
                              <w:szCs w:val="20"/>
                              <w:lang w:val="en-US"/>
                            </w:rPr>
                            <w:t>The</w:t>
                          </w:r>
                        </w:p>
                        <w:p w14:paraId="4F839B28" w14:textId="77777777" w:rsidR="00765776" w:rsidRPr="009F072E" w:rsidRDefault="00765776" w:rsidP="00765776">
                          <w:pPr>
                            <w:spacing w:after="0"/>
                            <w:jc w:val="center"/>
                            <w:rPr>
                              <w:rFonts w:cs="Arial"/>
                              <w:szCs w:val="20"/>
                            </w:rPr>
                          </w:pPr>
                          <w:r>
                            <w:rPr>
                              <w:rFonts w:cs="Arial"/>
                              <w:szCs w:val="20"/>
                              <w:lang w:val="en-US"/>
                            </w:rPr>
                            <w:t>Dream</w:t>
                          </w:r>
                        </w:p>
                      </w:txbxContent>
                    </v:textbox>
                  </v:shape>
                </v:group>
                <v:group id="Групувати 150" o:spid="_x0000_s1057" style="position:absolute;left:29241;top:15716;width:9049;height:9049" coordsize="9048,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Блок-схема: вузол 151" o:spid="_x0000_s1058"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" fillcolor="#e2efd9 [665]" strokecolor="#70ad47 [3209]" strokeweight="1pt">
                    <v:stroke joinstyle="miter"/>
                  </v:shape>
                  <v:shape id="Текстове поле 2" o:spid="_x0000_s1059" type="#_x0000_t202" style="position:absolute;left:1714;top:1047;width:609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" filled="f" stroked="f">
                    <v:textbox>
                      <w:txbxContent>
                        <w:p w14:paraId="06E42F21" w14:textId="77777777" w:rsidR="00765776" w:rsidRDefault="00765776" w:rsidP="00765776">
                          <w:pPr>
                            <w:spacing w:after="0"/>
                            <w:jc w:val="center"/>
                            <w:rPr>
                              <w:rFonts w:cs="Arial"/>
                              <w:szCs w:val="20"/>
                              <w:lang w:val="en-US"/>
                            </w:rPr>
                          </w:pPr>
                          <w:r>
                            <w:rPr>
                              <w:rFonts w:cs="Arial"/>
                              <w:szCs w:val="20"/>
                              <w:lang w:val="en-US"/>
                            </w:rPr>
                            <w:t>Talk</w:t>
                          </w:r>
                        </w:p>
                        <w:p w14:paraId="7AF0BBD5" w14:textId="77777777" w:rsidR="00765776" w:rsidRDefault="00765776" w:rsidP="00765776">
                          <w:pPr>
                            <w:spacing w:after="0"/>
                            <w:jc w:val="center"/>
                            <w:rPr>
                              <w:rFonts w:cs="Arial"/>
                              <w:szCs w:val="20"/>
                              <w:lang w:val="en-US"/>
                            </w:rPr>
                          </w:pPr>
                          <w:r>
                            <w:rPr>
                              <w:rFonts w:cs="Arial"/>
                              <w:szCs w:val="20"/>
                              <w:lang w:val="en-US"/>
                            </w:rPr>
                            <w:t>to</w:t>
                          </w:r>
                        </w:p>
                        <w:p w14:paraId="0062D916" w14:textId="77777777" w:rsidR="00765776" w:rsidRPr="00907E2D" w:rsidRDefault="00765776" w:rsidP="00765776">
                          <w:pPr>
                            <w:spacing w:after="0"/>
                            <w:jc w:val="center"/>
                            <w:rPr>
                              <w:rFonts w:cs="Arial"/>
                              <w:szCs w:val="20"/>
                              <w:lang w:val="en-US"/>
                            </w:rPr>
                          </w:pPr>
                          <w:r>
                            <w:rPr>
                              <w:rFonts w:cs="Arial"/>
                              <w:szCs w:val="20"/>
                              <w:lang w:val="en-US"/>
                            </w:rPr>
                            <w:t>King</w:t>
                          </w:r>
                        </w:p>
                      </w:txbxContent>
                    </v:textbox>
                  </v:shape>
                </v:group>
                <v:group id="Групувати 153" o:spid="_x0000_s1060" style="position:absolute;left:56578;top:28575;width:9049;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Блок-схема: вузол 154" o:spid="_x0000_s1061"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" fillcolor="#e2efd9 [665]" strokecolor="#70ad47 [3209]" strokeweight="1pt">
                    <v:stroke joinstyle="miter"/>
                  </v:shape>
                  <v:shape id="Текстове поле 2" o:spid="_x0000_s1062" type="#_x0000_t202" style="position:absolute;left:571;top:1333;width:847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6B2EDA76" w14:textId="77777777" w:rsidR="00765776" w:rsidRDefault="00765776" w:rsidP="00765776">
                          <w:pPr>
                            <w:spacing w:after="0"/>
                            <w:jc w:val="center"/>
                            <w:rPr>
                              <w:rFonts w:cs="Arial"/>
                              <w:szCs w:val="20"/>
                              <w:lang w:val="en-US"/>
                            </w:rPr>
                          </w:pPr>
                          <w:r>
                            <w:rPr>
                              <w:rFonts w:cs="Arial"/>
                              <w:szCs w:val="20"/>
                              <w:lang w:val="en-US"/>
                            </w:rPr>
                            <w:t xml:space="preserve">Ready </w:t>
                          </w:r>
                        </w:p>
                        <w:p w14:paraId="7F7FC6EB" w14:textId="77777777" w:rsidR="00765776" w:rsidRDefault="00765776" w:rsidP="00765776">
                          <w:pPr>
                            <w:spacing w:after="0"/>
                            <w:jc w:val="center"/>
                            <w:rPr>
                              <w:rFonts w:cs="Arial"/>
                              <w:szCs w:val="20"/>
                              <w:lang w:val="en-US"/>
                            </w:rPr>
                          </w:pPr>
                          <w:r>
                            <w:rPr>
                              <w:rFonts w:cs="Arial"/>
                              <w:szCs w:val="20"/>
                              <w:lang w:val="en-US"/>
                            </w:rPr>
                            <w:t>to</w:t>
                          </w:r>
                        </w:p>
                        <w:p w14:paraId="63FF1CBB" w14:textId="77777777" w:rsidR="00765776" w:rsidRPr="00241C9B" w:rsidRDefault="00765776" w:rsidP="00765776">
                          <w:pPr>
                            <w:spacing w:after="0"/>
                            <w:jc w:val="center"/>
                            <w:rPr>
                              <w:rFonts w:cs="Arial"/>
                              <w:szCs w:val="20"/>
                              <w:lang w:val="en-US"/>
                            </w:rPr>
                          </w:pPr>
                          <w:r>
                            <w:rPr>
                              <w:rFonts w:cs="Arial"/>
                              <w:szCs w:val="20"/>
                              <w:lang w:val="en-US"/>
                            </w:rPr>
                            <w:t>Depart</w:t>
                          </w:r>
                        </w:p>
                      </w:txbxContent>
                    </v:textbox>
                  </v:shape>
                </v:group>
                <v:group id="Групувати 156" o:spid="_x0000_s1063" style="position:absolute;left:4667;top:27241;width:9049;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Блок-схема: вузол 157" o:spid="_x0000_s1064"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" fillcolor="#e2efd9 [665]" strokecolor="#70ad47 [3209]" strokeweight="1pt">
                    <v:stroke joinstyle="miter"/>
                  </v:shape>
                  <v:shape id="Текстове поле 2" o:spid="_x0000_s1065" type="#_x0000_t202" style="position:absolute;left:571;top:1333;width:847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4CFE1969" w14:textId="77777777" w:rsidR="00765776" w:rsidRDefault="00765776" w:rsidP="00765776">
                          <w:pPr>
                            <w:spacing w:after="0"/>
                            <w:jc w:val="center"/>
                            <w:rPr>
                              <w:rFonts w:cs="Arial"/>
                              <w:szCs w:val="20"/>
                              <w:lang w:val="en-US"/>
                            </w:rPr>
                          </w:pPr>
                          <w:r>
                            <w:rPr>
                              <w:rFonts w:cs="Arial"/>
                              <w:szCs w:val="20"/>
                              <w:lang w:val="en-US"/>
                            </w:rPr>
                            <w:t>Analysis</w:t>
                          </w:r>
                        </w:p>
                        <w:p w14:paraId="4B21A510" w14:textId="77777777" w:rsidR="00765776" w:rsidRDefault="00765776" w:rsidP="00765776">
                          <w:pPr>
                            <w:spacing w:after="0"/>
                            <w:jc w:val="center"/>
                            <w:rPr>
                              <w:rFonts w:cs="Arial"/>
                              <w:szCs w:val="20"/>
                              <w:lang w:val="en-US"/>
                            </w:rPr>
                          </w:pPr>
                          <w:r>
                            <w:rPr>
                              <w:rFonts w:cs="Arial"/>
                              <w:szCs w:val="20"/>
                              <w:lang w:val="en-US"/>
                            </w:rPr>
                            <w:t>of</w:t>
                          </w:r>
                        </w:p>
                        <w:p w14:paraId="64C6416F" w14:textId="77777777" w:rsidR="00765776" w:rsidRPr="00241C9B" w:rsidRDefault="00765776" w:rsidP="00765776">
                          <w:pPr>
                            <w:spacing w:after="0"/>
                            <w:jc w:val="center"/>
                            <w:rPr>
                              <w:rFonts w:cs="Arial"/>
                              <w:szCs w:val="20"/>
                              <w:lang w:val="en-US"/>
                            </w:rPr>
                          </w:pPr>
                          <w:r>
                            <w:rPr>
                              <w:rFonts w:cs="Arial"/>
                              <w:szCs w:val="20"/>
                              <w:lang w:val="en-US"/>
                            </w:rPr>
                            <w:t>Needs</w:t>
                          </w:r>
                        </w:p>
                      </w:txbxContent>
                    </v:textbox>
                  </v:shape>
                </v:group>
                <v:group id="Групувати 159" o:spid="_x0000_s1066" style="position:absolute;left:22288;top:27241;width:9049;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Блок-схема: вузол 160" o:spid="_x0000_s1067"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" fillcolor="#e2efd9 [665]" strokecolor="#70ad47 [3209]" strokeweight="1pt">
                    <v:stroke joinstyle="miter"/>
                  </v:shape>
                  <v:shape id="Текстове поле 2" o:spid="_x0000_s1068" type="#_x0000_t202" style="position:absolute;left:571;top:2190;width:847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24C92B5F" w14:textId="77777777" w:rsidR="00765776" w:rsidRPr="00241C9B" w:rsidRDefault="00765776" w:rsidP="00765776">
                          <w:pPr>
                            <w:spacing w:after="0"/>
                            <w:jc w:val="center"/>
                            <w:rPr>
                              <w:rFonts w:cs="Arial"/>
                              <w:szCs w:val="20"/>
                              <w:lang w:val="en-US"/>
                            </w:rPr>
                          </w:pPr>
                          <w:r>
                            <w:rPr>
                              <w:rFonts w:cs="Arial"/>
                              <w:szCs w:val="20"/>
                              <w:lang w:val="en-US"/>
                            </w:rPr>
                            <w:t xml:space="preserve">Initial Strategies </w:t>
                          </w:r>
                        </w:p>
                      </w:txbxContent>
                    </v:textbox>
                  </v:shape>
                </v:group>
                <v:group id="Групувати 162" o:spid="_x0000_s1069" style="position:absolute;left:33718;top:27527;width:9049;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Блок-схема: вузол 163" o:spid="_x0000_s1070"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" fillcolor="#e2efd9 [665]" strokecolor="#70ad47 [3209]" strokeweight="1pt">
                    <v:stroke joinstyle="miter"/>
                  </v:shape>
                  <v:shape id="Текстове поле 2" o:spid="_x0000_s1071" type="#_x0000_t202" style="position:absolute;left:571;top:1619;width:8477;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5491B281" w14:textId="77777777" w:rsidR="00765776" w:rsidRDefault="00765776" w:rsidP="00765776">
                          <w:pPr>
                            <w:spacing w:after="0"/>
                            <w:jc w:val="center"/>
                            <w:rPr>
                              <w:rFonts w:cs="Arial"/>
                              <w:szCs w:val="20"/>
                              <w:lang w:val="en-US"/>
                            </w:rPr>
                          </w:pPr>
                          <w:r>
                            <w:rPr>
                              <w:rFonts w:cs="Arial"/>
                              <w:szCs w:val="20"/>
                              <w:lang w:val="en-US"/>
                            </w:rPr>
                            <w:t>King’s</w:t>
                          </w:r>
                        </w:p>
                        <w:p w14:paraId="7479D447" w14:textId="77777777" w:rsidR="00765776" w:rsidRPr="00241C9B" w:rsidRDefault="00765776" w:rsidP="00765776">
                          <w:pPr>
                            <w:spacing w:after="0"/>
                            <w:jc w:val="center"/>
                            <w:rPr>
                              <w:rFonts w:cs="Arial"/>
                              <w:szCs w:val="20"/>
                              <w:lang w:val="en-US"/>
                            </w:rPr>
                          </w:pPr>
                          <w:r>
                            <w:rPr>
                              <w:rFonts w:cs="Arial"/>
                              <w:szCs w:val="20"/>
                              <w:lang w:val="en-US"/>
                            </w:rPr>
                            <w:t>Permission</w:t>
                          </w:r>
                        </w:p>
                      </w:txbxContent>
                    </v:textbox>
                  </v:shape>
                </v:group>
                <v:group id="Групувати 165" o:spid="_x0000_s1072" style="position:absolute;left:44767;top:30861;width:9049;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Блок-схема: вузол 166" o:spid="_x0000_s1073"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" fillcolor="#e2efd9 [665]" strokecolor="#70ad47 [3209]" strokeweight="1pt">
                    <v:stroke joinstyle="miter"/>
                  </v:shape>
                  <v:shape id="Текстове поле 2" o:spid="_x0000_s1074" type="#_x0000_t202" style="position:absolute;left:571;top:1619;width:8477;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00D1AAB2" w14:textId="77777777" w:rsidR="00765776" w:rsidRDefault="00765776" w:rsidP="00765776">
                          <w:pPr>
                            <w:spacing w:after="0"/>
                            <w:jc w:val="center"/>
                            <w:rPr>
                              <w:rFonts w:cs="Arial"/>
                              <w:szCs w:val="20"/>
                              <w:lang w:val="en-US"/>
                            </w:rPr>
                          </w:pPr>
                          <w:r>
                            <w:rPr>
                              <w:rFonts w:cs="Arial"/>
                              <w:szCs w:val="20"/>
                              <w:lang w:val="en-US"/>
                            </w:rPr>
                            <w:t>Letters for</w:t>
                          </w:r>
                        </w:p>
                        <w:p w14:paraId="068E2EBB" w14:textId="77777777" w:rsidR="00765776" w:rsidRPr="00241C9B" w:rsidRDefault="00765776" w:rsidP="00765776">
                          <w:pPr>
                            <w:spacing w:after="0"/>
                            <w:jc w:val="center"/>
                            <w:rPr>
                              <w:rFonts w:cs="Arial"/>
                              <w:szCs w:val="20"/>
                              <w:lang w:val="en-US"/>
                            </w:rPr>
                          </w:pPr>
                          <w:r>
                            <w:rPr>
                              <w:rFonts w:cs="Arial"/>
                              <w:szCs w:val="20"/>
                              <w:lang w:val="en-US"/>
                            </w:rPr>
                            <w:t>safe passage</w:t>
                          </w:r>
                        </w:p>
                      </w:txbxContent>
                    </v:textbox>
                  </v:shape>
                </v:group>
                <v:group id="Групувати 168" o:spid="_x0000_s1075" style="position:absolute;left:45339;top:40100;width:9048;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Блок-схема: вузол 169" o:spid="_x0000_s1076"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" fillcolor="#e2efd9 [665]" strokecolor="#70ad47 [3209]" strokeweight="1pt">
                    <v:stroke joinstyle="miter"/>
                  </v:shape>
                  <v:shape id="Текстове поле 2" o:spid="_x0000_s1077" type="#_x0000_t202" style="position:absolute;left:571;top:2000;width:8477;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17A37B07" w14:textId="77777777" w:rsidR="00765776" w:rsidRDefault="00765776" w:rsidP="00765776">
                          <w:pPr>
                            <w:spacing w:after="0"/>
                            <w:jc w:val="center"/>
                            <w:rPr>
                              <w:rFonts w:cs="Arial"/>
                              <w:szCs w:val="20"/>
                              <w:lang w:val="en-US"/>
                            </w:rPr>
                          </w:pPr>
                          <w:r>
                            <w:rPr>
                              <w:rFonts w:cs="Arial"/>
                              <w:szCs w:val="20"/>
                              <w:lang w:val="en-US"/>
                            </w:rPr>
                            <w:t>Letters for</w:t>
                          </w:r>
                        </w:p>
                        <w:p w14:paraId="75B37844" w14:textId="77777777" w:rsidR="00765776" w:rsidRPr="009F072E" w:rsidRDefault="00765776" w:rsidP="00765776">
                          <w:pPr>
                            <w:spacing w:after="0"/>
                            <w:jc w:val="center"/>
                            <w:rPr>
                              <w:rFonts w:cs="Arial"/>
                              <w:szCs w:val="20"/>
                            </w:rPr>
                          </w:pPr>
                          <w:r>
                            <w:rPr>
                              <w:rFonts w:cs="Arial"/>
                              <w:szCs w:val="20"/>
                              <w:lang w:val="en-US"/>
                            </w:rPr>
                            <w:t xml:space="preserve">Timber </w:t>
                          </w:r>
                        </w:p>
                      </w:txbxContent>
                    </v:textbox>
                  </v:shape>
                </v:group>
                <v:group id="Групувати 171" o:spid="_x0000_s1078" style="position:absolute;left:45434;top:49530;width:9049;height:8096" coordsize="9048,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Блок-схема: вузол 172" o:spid="_x0000_s1079" type="#_x0000_t120" style="position:absolute;width:9048;height:8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" fillcolor="#e2efd9 [665]" strokecolor="#70ad47 [3209]" strokeweight="1pt">
                    <v:stroke joinstyle="miter"/>
                  </v:shape>
                  <v:shape id="Текстове поле 2" o:spid="_x0000_s1080" type="#_x0000_t202" style="position:absolute;left:571;top:2190;width:847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0119B689" w14:textId="77777777" w:rsidR="00765776" w:rsidRDefault="00765776" w:rsidP="00765776">
                          <w:pPr>
                            <w:spacing w:after="0"/>
                            <w:jc w:val="center"/>
                            <w:rPr>
                              <w:rFonts w:cs="Arial"/>
                              <w:szCs w:val="20"/>
                              <w:lang w:val="en-US"/>
                            </w:rPr>
                          </w:pPr>
                          <w:r>
                            <w:rPr>
                              <w:rFonts w:cs="Arial"/>
                              <w:szCs w:val="20"/>
                              <w:lang w:val="en-US"/>
                            </w:rPr>
                            <w:t xml:space="preserve">Obtain </w:t>
                          </w:r>
                        </w:p>
                        <w:p w14:paraId="527C45C3" w14:textId="77777777" w:rsidR="00765776" w:rsidRPr="00241C9B" w:rsidRDefault="00765776" w:rsidP="00765776">
                          <w:pPr>
                            <w:spacing w:after="0"/>
                            <w:jc w:val="center"/>
                            <w:rPr>
                              <w:rFonts w:cs="Arial"/>
                              <w:szCs w:val="20"/>
                              <w:lang w:val="en-US"/>
                            </w:rPr>
                          </w:pPr>
                          <w:r>
                            <w:rPr>
                              <w:rFonts w:cs="Arial"/>
                              <w:szCs w:val="20"/>
                              <w:lang w:val="en-US"/>
                            </w:rPr>
                            <w:t xml:space="preserve">Resources </w:t>
                          </w:r>
                        </w:p>
                      </w:txbxContent>
                    </v:textbox>
                  </v:shape>
                </v:group>
                <v:shapetype id="_x0000_t32" coordsize="21600,21600" o:spt="32" o:oned="t" path="m,l21600,21600e" filled="f">
                  <v:path arrowok="t" fillok="f" o:connecttype="none"/>
                  <o:lock v:ext="edit" shapetype="t"/>
                </v:shapetype>
                <v:shape id="Пряма зі стрілкою 174" o:spid="_x0000_s1081" type="#_x0000_t32" style="position:absolute;left:18859;top:4095;width:40196;height:116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" strokecolor="#92d050" strokeweight="1.5pt">
                  <v:stroke endarrow="block" joinstyle="miter"/>
                </v:shape>
                <v:shape id="Пряма зі стрілкою 175" o:spid="_x0000_s1082" type="#_x0000_t32" style="position:absolute;left:6000;top:7239;width:5430;height:7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" strokecolor="#92d050" strokeweight="1.5pt">
                  <v:stroke endarrow="block" joinstyle="miter"/>
                </v:shape>
                <v:shape id="Пряма зі стрілкою 176" o:spid="_x0000_s1083" type="#_x0000_t32" style="position:absolute;left:5238;top:23050;width:2858;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" strokecolor="#92d050" strokeweight="1.5pt">
                  <v:stroke endarrow="block" joinstyle="miter"/>
                </v:shape>
                <v:shape id="Пряма зі стрілкою 177" o:spid="_x0000_s1084" type="#_x0000_t32" style="position:absolute;left:11620;top:34671;width:3048;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" strokecolor="#92d050" strokeweight="1.5pt">
                  <v:stroke endarrow="block" joinstyle="miter"/>
                </v:shape>
                <v:shape id="Пряма зі стрілкою 178" o:spid="_x0000_s1085" type="#_x0000_t32" style="position:absolute;left:22193;top:34480;width:2381;height:2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" strokecolor="#92d050" strokeweight="1.5pt">
                  <v:stroke endarrow="block" joinstyle="miter"/>
                </v:shape>
                <v:shape id="Пряма зі стрілкою 179" o:spid="_x0000_s1086" type="#_x0000_t32" style="position:absolute;left:9048;top:18478;width:20193;height: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" strokecolor="#92d050" strokeweight="1.5pt">
                  <v:stroke endarrow="block" joinstyle="miter"/>
                </v:shape>
                <v:shape id="Пряма зі стрілкою 180" o:spid="_x0000_s1087" type="#_x0000_t32" style="position:absolute;left:29718;top:23812;width:3619;height:4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" strokecolor="#92d050" strokeweight="1.5pt">
                  <v:stroke endarrow="block" joinstyle="miter"/>
                </v:shape>
                <v:shape id="Пряма зі стрілкою 181" o:spid="_x0000_s1088" type="#_x0000_t32" style="position:absolute;left:17907;top:6667;width:13049;height:10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" strokecolor="#92d050" strokeweight="1.5pt">
                  <v:stroke endarrow="block" joinstyle="miter"/>
                </v:shape>
                <v:shape id="Пряма зі стрілкою 182" o:spid="_x0000_s1089" type="#_x0000_t32" style="position:absolute;left:38290;top:17335;width:21050;height:18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" strokecolor="#92d050" strokeweight="1.5pt">
                  <v:stroke endarrow="block" joinstyle="miter"/>
                </v:shape>
                <v:shape id="Пряма зі стрілкою 183" o:spid="_x0000_s1090" type="#_x0000_t32" style="position:absolute;left:60960;top:21145;width:1809;height:7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" strokecolor="#92d050" strokeweight="1.5pt">
                  <v:stroke endarrow="block" joinstyle="miter"/>
                </v:shape>
                <v:shape id="Пряма зі стрілкою 184" o:spid="_x0000_s1091" type="#_x0000_t32" style="position:absolute;left:41910;top:26574;width:3524;height: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" strokecolor="#92d050" strokeweight="1.5pt">
                  <v:stroke endarrow="block" joinstyle="miter"/>
                </v:shape>
                <v:shape id="Пряма зі стрілкою 185" o:spid="_x0000_s1092" type="#_x0000_t32" style="position:absolute;left:35623;top:23812;width:1429;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" strokecolor="#92d050" strokeweight="1.5pt">
                  <v:stroke endarrow="block" joinstyle="miter"/>
                </v:shape>
                <v:shape id="Пряма зі стрілкою 186" o:spid="_x0000_s1093" type="#_x0000_t32" style="position:absolute;left:37909;top:35623;width:8096;height:16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" strokecolor="#92d050" strokeweight="1.5pt">
                  <v:stroke endarrow="block" joinstyle="miter"/>
                </v:shape>
                <v:shape id="Пряма зі стрілкою 187" o:spid="_x0000_s1094" type="#_x0000_t32" style="position:absolute;left:41433;top:34671;width:4953;height:7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" strokecolor="#92d050" strokeweight="1.5pt">
                  <v:stroke endarrow="block" joinstyle="miter"/>
                </v:shape>
                <v:shape id="Пряма зі стрілкою 188" o:spid="_x0000_s1095" type="#_x0000_t32" style="position:absolute;left:42767;top:33051;width:2191;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" strokecolor="#92d050" strokeweight="1.5pt">
                  <v:stroke endarrow="block" joinstyle="miter"/>
                </v:shape>
                <v:shape id="Пряма зі стрілкою 189" o:spid="_x0000_s1096" type="#_x0000_t32" style="position:absolute;left:53054;top:27241;width:4096;height:3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" strokecolor="#92d050" strokeweight="1.5pt">
                  <v:stroke endarrow="block" joinstyle="miter"/>
                </v:shape>
                <v:shape id="Пряма зі стрілкою 190" o:spid="_x0000_s1097" type="#_x0000_t32" style="position:absolute;left:53816;top:33528;width:3048;height: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" strokecolor="#92d050" strokeweight="1.5pt">
                  <v:stroke endarrow="block" joinstyle="miter"/>
                </v:shape>
                <v:shape id="Пряма зі стрілкою 191" o:spid="_x0000_s1098" type="#_x0000_t32" style="position:absolute;left:54387;top:35337;width:3334;height:8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" strokecolor="#92d050" strokeweight="1.5pt">
                  <v:stroke endarrow="block" joinstyle="miter"/>
                </v:shape>
                <v:shape id="Пряма зі стрілкою 192" o:spid="_x0000_s1099" type="#_x0000_t32" style="position:absolute;left:54387;top:36671;width:4953;height:16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" strokecolor="#92d050" strokeweight="1.5pt">
                  <v:stroke endarrow="block" joinstyle="miter"/>
                </v:shape>
              </v:group>
            </w:pict>
          </mc:Fallback>
        </mc:AlternateContent>
      </w:r>
      <w:proofErr w:type="spellStart"/>
      <w:r w:rsidR="00B67686" w:rsidRPr="00B36E69">
        <w:rPr>
          <w:rFonts w:cs="Arial"/>
        </w:rPr>
        <w:t>This</w:t>
      </w:r>
      <w:proofErr w:type="spellEnd"/>
      <w:r w:rsidR="00B67686" w:rsidRPr="00B36E69">
        <w:rPr>
          <w:rFonts w:cs="Arial"/>
        </w:rPr>
        <w:t xml:space="preserve"> </w:t>
      </w:r>
      <w:proofErr w:type="spellStart"/>
      <w:r w:rsidR="00B67686" w:rsidRPr="00B36E69">
        <w:rPr>
          <w:rFonts w:cs="Arial"/>
        </w:rPr>
        <w:t>vision</w:t>
      </w:r>
      <w:proofErr w:type="spellEnd"/>
      <w:r w:rsidR="00B67686" w:rsidRPr="00B36E69">
        <w:rPr>
          <w:rFonts w:cs="Arial"/>
        </w:rPr>
        <w:t xml:space="preserve"> </w:t>
      </w:r>
      <w:proofErr w:type="spellStart"/>
      <w:r w:rsidR="00B67686" w:rsidRPr="00B36E69">
        <w:rPr>
          <w:rFonts w:cs="Arial"/>
        </w:rPr>
        <w:t>changed</w:t>
      </w:r>
      <w:proofErr w:type="spellEnd"/>
      <w:r w:rsidR="00B67686" w:rsidRPr="00B36E69">
        <w:rPr>
          <w:rFonts w:cs="Arial"/>
        </w:rPr>
        <w:t xml:space="preserve"> </w:t>
      </w:r>
      <w:proofErr w:type="spellStart"/>
      <w:r w:rsidR="00B67686" w:rsidRPr="00B36E69">
        <w:rPr>
          <w:rFonts w:cs="Arial"/>
        </w:rPr>
        <w:t>history</w:t>
      </w:r>
      <w:proofErr w:type="spellEnd"/>
      <w:r w:rsidR="00B67686" w:rsidRPr="00B36E69">
        <w:rPr>
          <w:rFonts w:cs="Arial"/>
        </w:rPr>
        <w:t>!</w:t>
      </w:r>
    </w:p>
    <w:p w14:paraId="39141D6E" w14:textId="2CB9B4CB" w:rsidR="006F5033" w:rsidRDefault="006F5033" w:rsidP="00FC7D61">
      <w:pPr>
        <w:spacing w:before="60"/>
        <w:rPr>
          <w:rFonts w:cs="Arial"/>
          <w:b/>
          <w:u w:val="single"/>
        </w:rPr>
      </w:pPr>
    </w:p>
    <w:p w14:paraId="6550CD96" w14:textId="404BF9AE" w:rsidR="00765776" w:rsidRDefault="00765776" w:rsidP="00FC7D61">
      <w:pPr>
        <w:spacing w:before="60"/>
        <w:rPr>
          <w:rFonts w:cs="Arial"/>
          <w:b/>
          <w:u w:val="single"/>
        </w:rPr>
      </w:pPr>
    </w:p>
    <w:p w14:paraId="5C8A238A" w14:textId="49596058" w:rsidR="00765776" w:rsidRDefault="00765776" w:rsidP="00FC7D61">
      <w:pPr>
        <w:spacing w:before="60"/>
        <w:rPr>
          <w:rFonts w:cs="Arial"/>
          <w:b/>
          <w:u w:val="single"/>
        </w:rPr>
      </w:pPr>
    </w:p>
    <w:p w14:paraId="357F5C8C" w14:textId="768C8DAB" w:rsidR="00765776" w:rsidRPr="00B36E69" w:rsidRDefault="00765776" w:rsidP="00FC7D61">
      <w:pPr>
        <w:spacing w:before="60"/>
        <w:rPr>
          <w:rFonts w:cs="Arial"/>
          <w:b/>
          <w:u w:val="single"/>
        </w:rPr>
      </w:pPr>
    </w:p>
    <w:p w14:paraId="416C0AB1" w14:textId="77777777" w:rsidR="00765776" w:rsidRDefault="00765776" w:rsidP="00B67686">
      <w:pPr>
        <w:spacing w:before="60"/>
        <w:rPr>
          <w:rFonts w:cs="Arial"/>
          <w:i/>
          <w:sz w:val="18"/>
          <w:lang w:val="en-US"/>
        </w:rPr>
      </w:pPr>
    </w:p>
    <w:p w14:paraId="67F86F32" w14:textId="77777777" w:rsidR="00765776" w:rsidRDefault="00765776" w:rsidP="00B67686">
      <w:pPr>
        <w:spacing w:before="60"/>
        <w:rPr>
          <w:rFonts w:cs="Arial"/>
          <w:i/>
          <w:sz w:val="18"/>
          <w:lang w:val="en-US"/>
        </w:rPr>
      </w:pPr>
    </w:p>
    <w:p w14:paraId="578828BC" w14:textId="77777777" w:rsidR="00765776" w:rsidRDefault="00765776" w:rsidP="00B67686">
      <w:pPr>
        <w:spacing w:before="60"/>
        <w:rPr>
          <w:rFonts w:cs="Arial"/>
          <w:i/>
          <w:sz w:val="18"/>
          <w:lang w:val="en-US"/>
        </w:rPr>
      </w:pPr>
    </w:p>
    <w:p w14:paraId="2A5A8336" w14:textId="77777777" w:rsidR="00765776" w:rsidRDefault="00765776" w:rsidP="00B67686">
      <w:pPr>
        <w:spacing w:before="60"/>
        <w:rPr>
          <w:rFonts w:cs="Arial"/>
          <w:i/>
          <w:sz w:val="18"/>
          <w:lang w:val="en-US"/>
        </w:rPr>
      </w:pPr>
    </w:p>
    <w:p w14:paraId="5CF4916F" w14:textId="77777777" w:rsidR="00765776" w:rsidRDefault="00765776" w:rsidP="00B67686">
      <w:pPr>
        <w:spacing w:before="60"/>
        <w:rPr>
          <w:rFonts w:cs="Arial"/>
          <w:i/>
          <w:sz w:val="18"/>
          <w:lang w:val="en-US"/>
        </w:rPr>
      </w:pPr>
    </w:p>
    <w:p w14:paraId="131555F6" w14:textId="77777777" w:rsidR="00765776" w:rsidRDefault="00765776" w:rsidP="00B67686">
      <w:pPr>
        <w:spacing w:before="60"/>
        <w:rPr>
          <w:rFonts w:cs="Arial"/>
          <w:i/>
          <w:sz w:val="18"/>
          <w:lang w:val="en-US"/>
        </w:rPr>
      </w:pPr>
    </w:p>
    <w:p w14:paraId="00BB5E5D" w14:textId="77777777" w:rsidR="00765776" w:rsidRDefault="00765776" w:rsidP="00B67686">
      <w:pPr>
        <w:spacing w:before="60"/>
        <w:rPr>
          <w:rFonts w:cs="Arial"/>
          <w:i/>
          <w:sz w:val="18"/>
          <w:lang w:val="en-US"/>
        </w:rPr>
      </w:pPr>
    </w:p>
    <w:p w14:paraId="73E5C513" w14:textId="77777777" w:rsidR="00765776" w:rsidRDefault="00765776" w:rsidP="00B67686">
      <w:pPr>
        <w:spacing w:before="60"/>
        <w:rPr>
          <w:rFonts w:cs="Arial"/>
          <w:i/>
          <w:sz w:val="18"/>
          <w:lang w:val="en-US"/>
        </w:rPr>
      </w:pPr>
    </w:p>
    <w:p w14:paraId="675E69F7" w14:textId="77777777" w:rsidR="00765776" w:rsidRDefault="00765776" w:rsidP="00B67686">
      <w:pPr>
        <w:spacing w:before="60"/>
        <w:rPr>
          <w:rFonts w:cs="Arial"/>
          <w:i/>
          <w:sz w:val="18"/>
          <w:lang w:val="en-US"/>
        </w:rPr>
      </w:pPr>
    </w:p>
    <w:p w14:paraId="1A14A5C9" w14:textId="77777777" w:rsidR="00765776" w:rsidRDefault="00765776" w:rsidP="00B67686">
      <w:pPr>
        <w:spacing w:before="60"/>
        <w:rPr>
          <w:rFonts w:cs="Arial"/>
          <w:i/>
          <w:sz w:val="18"/>
          <w:lang w:val="en-US"/>
        </w:rPr>
      </w:pPr>
    </w:p>
    <w:p w14:paraId="2BA3A57C" w14:textId="77777777" w:rsidR="00765776" w:rsidRDefault="00765776" w:rsidP="00B67686">
      <w:pPr>
        <w:spacing w:before="60"/>
        <w:rPr>
          <w:rFonts w:cs="Arial"/>
          <w:i/>
          <w:sz w:val="18"/>
          <w:lang w:val="en-US"/>
        </w:rPr>
      </w:pPr>
    </w:p>
    <w:p w14:paraId="4F3E3902" w14:textId="77777777" w:rsidR="00765776" w:rsidRDefault="00765776" w:rsidP="00B67686">
      <w:pPr>
        <w:spacing w:before="60"/>
        <w:rPr>
          <w:rFonts w:cs="Arial"/>
          <w:i/>
          <w:sz w:val="18"/>
          <w:lang w:val="en-US"/>
        </w:rPr>
      </w:pPr>
    </w:p>
    <w:p w14:paraId="10CDC33D" w14:textId="77777777" w:rsidR="00765776" w:rsidRDefault="00765776" w:rsidP="00B67686">
      <w:pPr>
        <w:spacing w:before="60"/>
        <w:rPr>
          <w:rFonts w:cs="Arial"/>
          <w:i/>
          <w:sz w:val="18"/>
          <w:lang w:val="en-US"/>
        </w:rPr>
      </w:pPr>
    </w:p>
    <w:p w14:paraId="4A9FB110" w14:textId="77777777" w:rsidR="00765776" w:rsidRDefault="00765776" w:rsidP="00B67686">
      <w:pPr>
        <w:spacing w:before="60"/>
        <w:rPr>
          <w:rFonts w:cs="Arial"/>
          <w:i/>
          <w:sz w:val="18"/>
          <w:lang w:val="en-US"/>
        </w:rPr>
      </w:pPr>
    </w:p>
    <w:p w14:paraId="406EC4F3" w14:textId="77777777" w:rsidR="00765776" w:rsidRDefault="00765776" w:rsidP="00B67686">
      <w:pPr>
        <w:spacing w:before="60"/>
        <w:rPr>
          <w:rFonts w:cs="Arial"/>
          <w:i/>
          <w:sz w:val="18"/>
          <w:lang w:val="en-US"/>
        </w:rPr>
      </w:pPr>
    </w:p>
    <w:p w14:paraId="66EB9ADC" w14:textId="77777777" w:rsidR="00765776" w:rsidRDefault="00765776" w:rsidP="00B67686">
      <w:pPr>
        <w:spacing w:before="60"/>
        <w:rPr>
          <w:rFonts w:cs="Arial"/>
          <w:i/>
          <w:sz w:val="18"/>
          <w:lang w:val="en-US"/>
        </w:rPr>
      </w:pPr>
    </w:p>
    <w:p w14:paraId="70F839AD" w14:textId="77777777" w:rsidR="00765776" w:rsidRDefault="00765776" w:rsidP="00B67686">
      <w:pPr>
        <w:spacing w:before="60"/>
        <w:rPr>
          <w:rFonts w:cs="Arial"/>
          <w:i/>
          <w:sz w:val="18"/>
          <w:lang w:val="en-US"/>
        </w:rPr>
      </w:pPr>
    </w:p>
    <w:p w14:paraId="3AD0A4AD" w14:textId="77777777" w:rsidR="00765776" w:rsidRDefault="00765776" w:rsidP="00B67686">
      <w:pPr>
        <w:spacing w:before="60"/>
        <w:rPr>
          <w:rFonts w:cs="Arial"/>
          <w:i/>
          <w:sz w:val="18"/>
          <w:lang w:val="en-US"/>
        </w:rPr>
      </w:pPr>
    </w:p>
    <w:p w14:paraId="4E68CDE2" w14:textId="77777777" w:rsidR="00765776" w:rsidRDefault="00765776" w:rsidP="00B67686">
      <w:pPr>
        <w:spacing w:before="60"/>
        <w:rPr>
          <w:rFonts w:cs="Arial"/>
          <w:i/>
          <w:sz w:val="18"/>
          <w:lang w:val="en-US"/>
        </w:rPr>
      </w:pPr>
    </w:p>
    <w:p w14:paraId="4CA4E2D8" w14:textId="77777777" w:rsidR="00765776" w:rsidRDefault="00765776" w:rsidP="00B67686">
      <w:pPr>
        <w:spacing w:before="60"/>
        <w:rPr>
          <w:rFonts w:cs="Arial"/>
          <w:i/>
          <w:sz w:val="18"/>
          <w:lang w:val="en-US"/>
        </w:rPr>
      </w:pPr>
    </w:p>
    <w:p w14:paraId="371FB2A1" w14:textId="77777777" w:rsidR="00765776" w:rsidRDefault="00765776" w:rsidP="00B67686">
      <w:pPr>
        <w:spacing w:before="60"/>
        <w:rPr>
          <w:rFonts w:cs="Arial"/>
          <w:i/>
          <w:sz w:val="18"/>
          <w:lang w:val="en-US"/>
        </w:rPr>
      </w:pPr>
    </w:p>
    <w:p w14:paraId="6E1ECD63" w14:textId="77777777" w:rsidR="0071629A" w:rsidRDefault="0071629A" w:rsidP="00B67686">
      <w:pPr>
        <w:spacing w:before="60"/>
        <w:rPr>
          <w:rFonts w:cs="Arial"/>
          <w:i/>
          <w:sz w:val="18"/>
          <w:lang w:val="en-US"/>
        </w:rPr>
      </w:pPr>
    </w:p>
    <w:p w14:paraId="6EEC5C21" w14:textId="0D50C193" w:rsidR="00B67686" w:rsidRPr="009E5ABF" w:rsidRDefault="00B67686" w:rsidP="00B67686">
      <w:pPr>
        <w:spacing w:before="60"/>
        <w:rPr>
          <w:rFonts w:cs="Arial"/>
          <w:i/>
          <w:sz w:val="18"/>
          <w:lang w:val="en-US"/>
        </w:rPr>
      </w:pPr>
      <w:r w:rsidRPr="009E5ABF">
        <w:rPr>
          <w:rFonts w:cs="Arial"/>
          <w:i/>
          <w:sz w:val="18"/>
          <w:lang w:val="en-US"/>
        </w:rPr>
        <w:lastRenderedPageBreak/>
        <w:t>"Jerusalem with its wall rebuilt physically and</w:t>
      </w:r>
      <w:r w:rsidRPr="006F5033">
        <w:rPr>
          <w:rFonts w:cs="Arial"/>
          <w:i/>
          <w:sz w:val="18"/>
          <w:lang w:val="en-US"/>
        </w:rPr>
        <w:t xml:space="preserve"> </w:t>
      </w:r>
      <w:r w:rsidRPr="009E5ABF">
        <w:rPr>
          <w:rFonts w:cs="Arial"/>
          <w:i/>
          <w:sz w:val="18"/>
          <w:lang w:val="en-US"/>
        </w:rPr>
        <w:t xml:space="preserve">people rebuilt spiritually, no longer at the </w:t>
      </w:r>
      <w:proofErr w:type="spellStart"/>
      <w:r w:rsidRPr="009E5ABF">
        <w:rPr>
          <w:rFonts w:cs="Arial"/>
          <w:i/>
          <w:sz w:val="18"/>
          <w:lang w:val="en-US"/>
        </w:rPr>
        <w:t>mercv</w:t>
      </w:r>
      <w:proofErr w:type="spellEnd"/>
      <w:r w:rsidRPr="009E5ABF">
        <w:rPr>
          <w:rFonts w:cs="Arial"/>
          <w:i/>
          <w:sz w:val="18"/>
          <w:lang w:val="en-US"/>
        </w:rPr>
        <w:t xml:space="preserve"> of their </w:t>
      </w:r>
      <w:proofErr w:type="gramStart"/>
      <w:r w:rsidRPr="009E5ABF">
        <w:rPr>
          <w:rFonts w:cs="Arial"/>
          <w:i/>
          <w:sz w:val="18"/>
          <w:lang w:val="en-US"/>
        </w:rPr>
        <w:t>enemies</w:t>
      </w:r>
      <w:proofErr w:type="gramEnd"/>
      <w:r w:rsidRPr="009E5ABF">
        <w:rPr>
          <w:rFonts w:cs="Arial"/>
          <w:i/>
          <w:sz w:val="18"/>
          <w:lang w:val="en-US"/>
        </w:rPr>
        <w:t>"</w:t>
      </w:r>
    </w:p>
    <w:p w14:paraId="134A19F9" w14:textId="77777777" w:rsidR="0009334E" w:rsidRDefault="0009334E" w:rsidP="006C2124">
      <w:pPr>
        <w:rPr>
          <w:rFonts w:cs="Arial"/>
          <w:b/>
          <w:lang w:val="en-US"/>
        </w:rPr>
      </w:pPr>
    </w:p>
    <w:p w14:paraId="1CD32C0B" w14:textId="737BA69E" w:rsidR="0009334E" w:rsidRDefault="0009334E" w:rsidP="006C2124">
      <w:pPr>
        <w:rPr>
          <w:rFonts w:cs="Arial"/>
          <w:b/>
          <w:lang w:val="en-US"/>
        </w:rPr>
      </w:pPr>
      <w:r w:rsidRPr="0009334E">
        <w:rPr>
          <w:b/>
          <w:sz w:val="24"/>
          <w:lang w:val="en-US"/>
        </w:rPr>
        <w:t>B</w:t>
      </w:r>
      <w:r w:rsidRPr="009E5ABF">
        <w:rPr>
          <w:b/>
          <w:sz w:val="24"/>
          <w:lang w:val="en-US"/>
        </w:rPr>
        <w:t>.</w:t>
      </w:r>
      <w:r w:rsidRPr="0009334E">
        <w:rPr>
          <w:b/>
          <w:sz w:val="24"/>
          <w:lang w:val="en-US"/>
        </w:rPr>
        <w:t xml:space="preserve"> The 5 steps in Developing a Vision</w:t>
      </w:r>
    </w:p>
    <w:p w14:paraId="3C44AF7E" w14:textId="51102AA1" w:rsidR="006C2124" w:rsidRPr="009E5ABF" w:rsidRDefault="00B67686" w:rsidP="006C2124">
      <w:pPr>
        <w:rPr>
          <w:rFonts w:cs="Arial"/>
          <w:b/>
          <w:lang w:val="en-US"/>
        </w:rPr>
      </w:pPr>
      <w:r w:rsidRPr="00B67686">
        <w:rPr>
          <w:rFonts w:cs="Arial"/>
          <w:b/>
          <w:lang w:val="en-US"/>
        </w:rPr>
        <w:t>Based on the Nehemiah example, t</w:t>
      </w:r>
      <w:r w:rsidR="006C2124" w:rsidRPr="009E5ABF">
        <w:rPr>
          <w:rFonts w:cs="Arial"/>
          <w:b/>
          <w:lang w:val="en-US"/>
        </w:rPr>
        <w:t xml:space="preserve">he following are </w:t>
      </w:r>
      <w:r w:rsidR="0009334E">
        <w:rPr>
          <w:rFonts w:cs="Arial"/>
          <w:b/>
          <w:lang w:val="en-US"/>
        </w:rPr>
        <w:t xml:space="preserve">5 </w:t>
      </w:r>
      <w:r w:rsidR="006C2124" w:rsidRPr="009E5ABF">
        <w:rPr>
          <w:rFonts w:cs="Arial"/>
          <w:b/>
          <w:lang w:val="en-US"/>
        </w:rPr>
        <w:t>steps to guide the process of developing a vision for ministry.</w:t>
      </w:r>
    </w:p>
    <w:p w14:paraId="320D3EF4" w14:textId="77777777" w:rsidR="006C2124" w:rsidRPr="009E5ABF" w:rsidRDefault="006C2124" w:rsidP="006C2124">
      <w:pPr>
        <w:rPr>
          <w:rFonts w:cs="Arial"/>
          <w:lang w:val="en-US"/>
        </w:rPr>
      </w:pPr>
      <w:r w:rsidRPr="009E5ABF">
        <w:rPr>
          <w:rFonts w:cs="Arial"/>
          <w:lang w:val="en-US"/>
        </w:rPr>
        <w:t>NOTE: These "steps" should not be thought of as discrete actions, each of which must be fully completed before going on to the next step. There is value in working on them in the order they are given, but they should be continuously evaluated and updated. Certainly it is important to continue to pray and study God's word throughout the visioning process.</w:t>
      </w:r>
    </w:p>
    <w:p w14:paraId="4134E9BD" w14:textId="50516C6F" w:rsidR="006C2124" w:rsidRPr="009E5ABF" w:rsidRDefault="006C2124" w:rsidP="006C2124">
      <w:pPr>
        <w:rPr>
          <w:rFonts w:cs="Arial"/>
          <w:b/>
          <w:lang w:val="en-US"/>
        </w:rPr>
      </w:pPr>
      <w:r w:rsidRPr="009E5ABF">
        <w:rPr>
          <w:rFonts w:cs="Arial"/>
          <w:b/>
          <w:lang w:val="en-US"/>
        </w:rPr>
        <w:t>Step</w:t>
      </w:r>
      <w:r w:rsidRPr="009E5ABF">
        <w:rPr>
          <w:rFonts w:cs="Arial"/>
          <w:b/>
          <w:noProof/>
          <w:lang w:val="en-US"/>
        </w:rPr>
        <w:t xml:space="preserve"> 1:</w:t>
      </w:r>
      <w:r w:rsidRPr="009E5ABF">
        <w:rPr>
          <w:rFonts w:cs="Arial"/>
          <w:b/>
          <w:lang w:val="en-US"/>
        </w:rPr>
        <w:t xml:space="preserve"> Gain a clear</w:t>
      </w:r>
      <w:r w:rsidR="008A1D5E">
        <w:rPr>
          <w:rFonts w:cs="Arial"/>
          <w:b/>
          <w:lang w:val="en-US"/>
        </w:rPr>
        <w:t>er</w:t>
      </w:r>
      <w:r w:rsidRPr="009E5ABF">
        <w:rPr>
          <w:rFonts w:cs="Arial"/>
          <w:b/>
          <w:lang w:val="en-US"/>
        </w:rPr>
        <w:t xml:space="preserve"> understanding of God and His purposes.</w:t>
      </w:r>
    </w:p>
    <w:p w14:paraId="25F7BBFF" w14:textId="77777777" w:rsidR="006C2124" w:rsidRPr="009E5ABF" w:rsidRDefault="006C2124" w:rsidP="006C2124">
      <w:pPr>
        <w:rPr>
          <w:rFonts w:cs="Arial"/>
          <w:b/>
          <w:lang w:val="en-US"/>
        </w:rPr>
      </w:pPr>
      <w:r w:rsidRPr="009E5ABF">
        <w:rPr>
          <w:rFonts w:cs="Arial"/>
          <w:b/>
          <w:lang w:val="en-US"/>
        </w:rPr>
        <w:t>Step</w:t>
      </w:r>
      <w:r w:rsidRPr="009E5ABF">
        <w:rPr>
          <w:rFonts w:cs="Arial"/>
          <w:b/>
          <w:noProof/>
          <w:lang w:val="en-US"/>
        </w:rPr>
        <w:t xml:space="preserve"> 2:</w:t>
      </w:r>
      <w:r w:rsidRPr="009E5ABF">
        <w:rPr>
          <w:rFonts w:cs="Arial"/>
          <w:b/>
          <w:lang w:val="en-US"/>
        </w:rPr>
        <w:t xml:space="preserve"> Understand your own unique strengths and abilities as well as limitations.</w:t>
      </w:r>
    </w:p>
    <w:p w14:paraId="2BF3F24A" w14:textId="77777777" w:rsidR="006C2124" w:rsidRPr="009E5ABF" w:rsidRDefault="006C2124" w:rsidP="006C2124">
      <w:pPr>
        <w:ind w:left="720" w:hanging="720"/>
        <w:rPr>
          <w:rFonts w:cs="Arial"/>
          <w:b/>
          <w:lang w:val="en-US"/>
        </w:rPr>
      </w:pPr>
      <w:r w:rsidRPr="009E5ABF">
        <w:rPr>
          <w:rFonts w:cs="Arial"/>
          <w:b/>
          <w:lang w:val="en-US"/>
        </w:rPr>
        <w:t>Step</w:t>
      </w:r>
      <w:r w:rsidRPr="009E5ABF">
        <w:rPr>
          <w:rFonts w:cs="Arial"/>
          <w:b/>
          <w:noProof/>
          <w:lang w:val="en-US"/>
        </w:rPr>
        <w:t xml:space="preserve"> 3:</w:t>
      </w:r>
      <w:r w:rsidRPr="009E5ABF">
        <w:rPr>
          <w:rFonts w:cs="Arial"/>
          <w:b/>
          <w:lang w:val="en-US"/>
        </w:rPr>
        <w:t xml:space="preserve"> Understand your provincial churches' unique strengths and abilities as well as limitations.</w:t>
      </w:r>
    </w:p>
    <w:p w14:paraId="48A2D3C1" w14:textId="77777777" w:rsidR="006C2124" w:rsidRPr="009E5ABF" w:rsidRDefault="006C2124" w:rsidP="006C2124">
      <w:pPr>
        <w:rPr>
          <w:rFonts w:cs="Arial"/>
          <w:b/>
          <w:lang w:val="en-US"/>
        </w:rPr>
      </w:pPr>
      <w:r w:rsidRPr="009E5ABF">
        <w:rPr>
          <w:rFonts w:cs="Arial"/>
          <w:b/>
          <w:lang w:val="en-US"/>
        </w:rPr>
        <w:t>Step</w:t>
      </w:r>
      <w:r w:rsidRPr="009E5ABF">
        <w:rPr>
          <w:rFonts w:cs="Arial"/>
          <w:b/>
          <w:noProof/>
          <w:lang w:val="en-US"/>
        </w:rPr>
        <w:t xml:space="preserve"> 4:</w:t>
      </w:r>
      <w:r w:rsidRPr="009E5ABF">
        <w:rPr>
          <w:rFonts w:cs="Arial"/>
          <w:b/>
          <w:lang w:val="en-US"/>
        </w:rPr>
        <w:t xml:space="preserve"> Develop an awareness of the special needs of the people you will minister to.</w:t>
      </w:r>
    </w:p>
    <w:p w14:paraId="4B330E6F" w14:textId="29A268E8" w:rsidR="0087537C" w:rsidRPr="009E5ABF" w:rsidRDefault="006C2124" w:rsidP="006C2124">
      <w:pPr>
        <w:rPr>
          <w:rFonts w:cs="Arial"/>
          <w:b/>
          <w:lang w:val="en-US"/>
        </w:rPr>
      </w:pPr>
      <w:r w:rsidRPr="009E5ABF">
        <w:rPr>
          <w:rFonts w:cs="Arial"/>
          <w:b/>
          <w:lang w:val="en-US"/>
        </w:rPr>
        <w:t>Step 5: Write and refine a vision statement for your provincial churches.</w:t>
      </w:r>
    </w:p>
    <w:p w14:paraId="2B5265D3" w14:textId="77777777" w:rsidR="00C2268A" w:rsidRPr="008A1D5E" w:rsidRDefault="00C2268A" w:rsidP="00DE58D7">
      <w:pPr>
        <w:spacing w:before="220" w:line="300" w:lineRule="auto"/>
        <w:rPr>
          <w:rFonts w:cs="Arial"/>
          <w:b/>
          <w:lang w:val="en-US"/>
        </w:rPr>
      </w:pPr>
      <w:r w:rsidRPr="009E5ABF">
        <w:rPr>
          <w:rFonts w:cs="Arial"/>
          <w:b/>
          <w:lang w:val="en-US"/>
        </w:rPr>
        <w:tab/>
      </w:r>
      <w:r>
        <w:rPr>
          <w:rFonts w:cs="Arial"/>
          <w:b/>
          <w:lang w:val="en-US"/>
        </w:rPr>
        <w:t xml:space="preserve"> </w:t>
      </w:r>
      <w:r>
        <w:rPr>
          <w:rFonts w:cs="Arial"/>
          <w:b/>
          <w:lang w:val="en-US"/>
        </w:rPr>
        <w:tab/>
      </w:r>
    </w:p>
    <w:p w14:paraId="3AC46A8D" w14:textId="77777777" w:rsidR="00C2268A" w:rsidRDefault="00C2268A" w:rsidP="00C2268A">
      <w:pPr>
        <w:spacing w:before="220" w:line="300" w:lineRule="auto"/>
        <w:ind w:left="720" w:firstLine="720"/>
        <w:rPr>
          <w:rFonts w:cs="Arial"/>
          <w:b/>
          <w:i/>
          <w:lang w:val="en-US"/>
        </w:rPr>
      </w:pPr>
      <w:r w:rsidRPr="008A1D5E">
        <w:rPr>
          <w:rFonts w:cs="Arial"/>
          <w:b/>
          <w:i/>
          <w:lang w:val="en-US"/>
        </w:rPr>
        <w:t>THE DETAILS OF THESE STEPS</w:t>
      </w:r>
    </w:p>
    <w:p w14:paraId="0409B134" w14:textId="77777777" w:rsidR="009111FD" w:rsidRPr="00FB5B5C" w:rsidRDefault="009111FD" w:rsidP="009111FD">
      <w:pPr>
        <w:ind w:left="1440" w:firstLine="720"/>
        <w:rPr>
          <w:b/>
          <w:sz w:val="28"/>
          <w:lang w:val="en-US"/>
        </w:rPr>
      </w:pPr>
      <w:r w:rsidRPr="00FB5B5C">
        <w:rPr>
          <w:b/>
          <w:sz w:val="36"/>
          <w:highlight w:val="green"/>
          <w:lang w:val="en-US"/>
        </w:rPr>
        <w:t>Steps to Develop a Vision</w:t>
      </w:r>
    </w:p>
    <w:p w14:paraId="02DFD82F" w14:textId="77777777" w:rsidR="009111FD" w:rsidRPr="00FB5B5C" w:rsidRDefault="009111FD" w:rsidP="009111FD">
      <w:pPr>
        <w:rPr>
          <w:lang w:val="en-US"/>
        </w:rPr>
      </w:pPr>
    </w:p>
    <w:p w14:paraId="607530B4" w14:textId="5F7D185D" w:rsidR="009111FD" w:rsidRPr="00FB5B5C" w:rsidRDefault="009111FD" w:rsidP="009111FD">
      <w:pPr>
        <w:rPr>
          <w:b/>
          <w:i/>
          <w:sz w:val="28"/>
          <w:lang w:val="en-US"/>
        </w:rPr>
      </w:pPr>
      <w:r w:rsidRPr="00FB5B5C">
        <w:rPr>
          <w:lang w:val="en-US"/>
        </w:rPr>
        <w:tab/>
      </w:r>
      <w:r w:rsidRPr="00FB5B5C">
        <w:rPr>
          <w:lang w:val="en-US"/>
        </w:rPr>
        <w:tab/>
      </w:r>
      <w:r w:rsidRPr="00FB5B5C">
        <w:rPr>
          <w:lang w:val="en-US"/>
        </w:rPr>
        <w:tab/>
        <w:t xml:space="preserve">    </w:t>
      </w:r>
      <w:r>
        <w:rPr>
          <w:b/>
          <w:i/>
          <w:sz w:val="28"/>
          <w:highlight w:val="green"/>
          <w:lang w:val="en-US"/>
        </w:rPr>
        <w:t xml:space="preserve">2 Steps for General </w:t>
      </w:r>
      <w:ins w:id="27" w:author="Abraham Bible" w:date="2022-04-05T20:59:00Z">
        <w:r w:rsidR="00381265">
          <w:rPr>
            <w:b/>
            <w:i/>
            <w:sz w:val="28"/>
            <w:highlight w:val="green"/>
            <w:lang w:val="en-US"/>
          </w:rPr>
          <w:t xml:space="preserve">Vision </w:t>
        </w:r>
      </w:ins>
      <w:r w:rsidRPr="00FB5B5C">
        <w:rPr>
          <w:b/>
          <w:i/>
          <w:sz w:val="28"/>
          <w:highlight w:val="green"/>
          <w:lang w:val="en-US"/>
        </w:rPr>
        <w:t>Applications</w:t>
      </w:r>
    </w:p>
    <w:p w14:paraId="51A00C6E" w14:textId="77777777" w:rsidR="009111FD" w:rsidRPr="008A1D5E" w:rsidRDefault="009111FD" w:rsidP="00C2268A">
      <w:pPr>
        <w:spacing w:before="220" w:line="300" w:lineRule="auto"/>
        <w:ind w:left="720" w:firstLine="720"/>
        <w:rPr>
          <w:rFonts w:cs="Arial"/>
          <w:b/>
          <w:i/>
          <w:lang w:val="en-US"/>
        </w:rPr>
      </w:pPr>
    </w:p>
    <w:p w14:paraId="696C07EE" w14:textId="0921F2CE" w:rsidR="00DE58D7" w:rsidRPr="00C2268A" w:rsidRDefault="00DE58D7" w:rsidP="00C2268A">
      <w:pPr>
        <w:spacing w:before="220" w:line="300" w:lineRule="auto"/>
        <w:rPr>
          <w:rFonts w:cs="Arial"/>
          <w:b/>
          <w:i/>
          <w:u w:val="single"/>
          <w:lang w:val="en-US"/>
        </w:rPr>
      </w:pPr>
      <w:r w:rsidRPr="009E5ABF">
        <w:rPr>
          <w:rFonts w:cs="Arial"/>
          <w:b/>
          <w:lang w:val="en-US"/>
        </w:rPr>
        <w:t>Step</w:t>
      </w:r>
      <w:r w:rsidRPr="00B36E69">
        <w:rPr>
          <w:rFonts w:cs="Arial"/>
          <w:b/>
          <w:lang w:val="uk-UA" w:eastAsia="uk-UA"/>
        </w:rPr>
        <w:t xml:space="preserve"> 1:</w:t>
      </w:r>
      <w:r w:rsidRPr="009E5ABF">
        <w:rPr>
          <w:rFonts w:cs="Arial"/>
          <w:b/>
          <w:lang w:val="en-US"/>
        </w:rPr>
        <w:t xml:space="preserve"> Gain a clear</w:t>
      </w:r>
      <w:r w:rsidR="005D46F4">
        <w:rPr>
          <w:rFonts w:cs="Arial"/>
          <w:b/>
          <w:lang w:val="en-US"/>
        </w:rPr>
        <w:t>er</w:t>
      </w:r>
      <w:r w:rsidRPr="009E5ABF">
        <w:rPr>
          <w:rFonts w:cs="Arial"/>
          <w:b/>
          <w:lang w:val="en-US"/>
        </w:rPr>
        <w:t xml:space="preserve"> understanding of God and His purposes.</w:t>
      </w:r>
    </w:p>
    <w:p w14:paraId="707925ED" w14:textId="77777777" w:rsidR="00DE58D7" w:rsidRPr="009E5ABF" w:rsidRDefault="00DE58D7" w:rsidP="00DE58D7">
      <w:pPr>
        <w:spacing w:after="0"/>
        <w:ind w:left="840"/>
        <w:rPr>
          <w:rFonts w:cs="Arial"/>
          <w:lang w:val="en-US"/>
        </w:rPr>
      </w:pPr>
      <w:r w:rsidRPr="00B36E69">
        <w:rPr>
          <w:rFonts w:cs="Arial"/>
          <w:lang w:val="uk-UA" w:eastAsia="uk-UA"/>
        </w:rPr>
        <w:t>1.</w:t>
      </w:r>
      <w:r w:rsidRPr="009E5ABF">
        <w:rPr>
          <w:rFonts w:cs="Arial"/>
          <w:lang w:val="en-US"/>
        </w:rPr>
        <w:t xml:space="preserve"> Pray individually and corporately</w:t>
      </w:r>
    </w:p>
    <w:p w14:paraId="72B0E796" w14:textId="77777777" w:rsidR="00DE58D7" w:rsidRPr="009E5ABF" w:rsidRDefault="00DE58D7" w:rsidP="00DE58D7">
      <w:pPr>
        <w:spacing w:after="0" w:line="300" w:lineRule="auto"/>
        <w:ind w:left="1560" w:hanging="340"/>
        <w:rPr>
          <w:rFonts w:cs="Arial"/>
          <w:lang w:val="en-US"/>
        </w:rPr>
      </w:pPr>
      <w:r w:rsidRPr="009E5ABF">
        <w:rPr>
          <w:rFonts w:cs="Arial"/>
          <w:lang w:val="en-US"/>
        </w:rPr>
        <w:t>a. Ask God to give direction and understanding as you work through the process of developing a vision for your church. Ask Him to reveal to you what He desires your church to do.</w:t>
      </w:r>
    </w:p>
    <w:p w14:paraId="07B15451" w14:textId="77777777" w:rsidR="00DE58D7" w:rsidRPr="00B36E69" w:rsidRDefault="00DE58D7" w:rsidP="00DE58D7">
      <w:pPr>
        <w:spacing w:after="0" w:line="300" w:lineRule="auto"/>
        <w:ind w:left="1200" w:right="600"/>
        <w:rPr>
          <w:rFonts w:cs="Arial"/>
          <w:lang w:val="uk-UA" w:eastAsia="uk-UA"/>
        </w:rPr>
      </w:pPr>
      <w:r w:rsidRPr="009E5ABF">
        <w:rPr>
          <w:rFonts w:cs="Arial"/>
          <w:lang w:val="en-US"/>
        </w:rPr>
        <w:t>b. Practice fasting or other spiritual disciplines you desire as part of this process.</w:t>
      </w:r>
    </w:p>
    <w:p w14:paraId="38FC4D6A" w14:textId="77777777" w:rsidR="00DE58D7" w:rsidRPr="009E5ABF" w:rsidRDefault="00DE58D7" w:rsidP="00DE58D7">
      <w:pPr>
        <w:spacing w:after="0"/>
        <w:ind w:left="840"/>
        <w:rPr>
          <w:rFonts w:cs="Arial"/>
          <w:lang w:val="en-US"/>
        </w:rPr>
      </w:pPr>
      <w:r w:rsidRPr="00B36E69">
        <w:rPr>
          <w:rFonts w:cs="Arial"/>
          <w:lang w:val="uk-UA" w:eastAsia="uk-UA"/>
        </w:rPr>
        <w:t>2.</w:t>
      </w:r>
      <w:r w:rsidRPr="009E5ABF">
        <w:rPr>
          <w:rFonts w:cs="Arial"/>
          <w:lang w:val="en-US"/>
        </w:rPr>
        <w:t xml:space="preserve"> Study the Scriptures</w:t>
      </w:r>
    </w:p>
    <w:p w14:paraId="4232B8DE" w14:textId="77777777" w:rsidR="00DE58D7" w:rsidRPr="00B36E69" w:rsidRDefault="00DE58D7" w:rsidP="00DE58D7">
      <w:pPr>
        <w:spacing w:after="0"/>
        <w:ind w:left="1200"/>
        <w:rPr>
          <w:rFonts w:cs="Arial"/>
          <w:lang w:val="uk-UA" w:eastAsia="uk-UA"/>
        </w:rPr>
      </w:pPr>
      <w:r w:rsidRPr="009E5ABF">
        <w:rPr>
          <w:rFonts w:cs="Arial"/>
          <w:lang w:val="en-US"/>
        </w:rPr>
        <w:t>a. Study passages of Scripture that reveal God's purpose for the church.</w:t>
      </w:r>
    </w:p>
    <w:p w14:paraId="2EEB02ED" w14:textId="77777777" w:rsidR="00DE58D7" w:rsidRPr="00B36E69" w:rsidRDefault="00DE58D7" w:rsidP="00DE58D7">
      <w:pPr>
        <w:spacing w:after="0" w:line="300" w:lineRule="auto"/>
        <w:ind w:left="1560"/>
        <w:rPr>
          <w:rFonts w:eastAsia="Century Gothic" w:cs="Arial"/>
          <w:lang w:val="uk-UA" w:eastAsia="uk-UA"/>
        </w:rPr>
      </w:pPr>
      <w:r w:rsidRPr="00B36E69">
        <w:rPr>
          <w:rFonts w:cs="Arial"/>
          <w:lang w:val="uk-UA" w:eastAsia="uk-UA"/>
        </w:rPr>
        <w:t>(1)</w:t>
      </w:r>
      <w:r w:rsidRPr="009E5ABF">
        <w:rPr>
          <w:rFonts w:cs="Arial"/>
          <w:lang w:val="en-US"/>
        </w:rPr>
        <w:t xml:space="preserve"> Study the key passages in the New Testament on the church. Be sure to include such passages as:</w:t>
      </w:r>
    </w:p>
    <w:p w14:paraId="08DC159E" w14:textId="77777777" w:rsidR="00DE58D7" w:rsidRDefault="00DE58D7" w:rsidP="00DE58D7">
      <w:pPr>
        <w:spacing w:after="0" w:line="379" w:lineRule="auto"/>
        <w:ind w:left="2246" w:right="3200" w:hanging="43"/>
        <w:rPr>
          <w:rFonts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Matthew</w:t>
      </w:r>
      <w:r w:rsidRPr="00B36E69">
        <w:rPr>
          <w:rFonts w:cs="Arial"/>
          <w:lang w:val="uk-UA" w:eastAsia="uk-UA"/>
        </w:rPr>
        <w:t xml:space="preserve"> 28:19-20 </w:t>
      </w:r>
    </w:p>
    <w:p w14:paraId="7E3607DD" w14:textId="77777777" w:rsidR="00DE58D7" w:rsidRPr="00B36E69" w:rsidRDefault="00DE58D7" w:rsidP="00DE58D7">
      <w:pPr>
        <w:spacing w:after="0" w:line="379" w:lineRule="auto"/>
        <w:ind w:left="2246" w:right="3200" w:hanging="43"/>
        <w:rPr>
          <w:rFonts w:eastAsia="Century Gothic" w:cs="Arial"/>
          <w:lang w:val="uk-UA" w:eastAsia="uk-UA"/>
        </w:rPr>
      </w:pPr>
      <w:r w:rsidRPr="009E5ABF">
        <w:rPr>
          <w:rFonts w:cs="Arial"/>
          <w:lang w:val="en-US"/>
        </w:rPr>
        <w:t>John</w:t>
      </w:r>
      <w:r w:rsidRPr="00B36E69">
        <w:rPr>
          <w:rFonts w:cs="Arial"/>
          <w:lang w:val="uk-UA" w:eastAsia="uk-UA"/>
        </w:rPr>
        <w:t xml:space="preserve"> 3:16</w:t>
      </w:r>
    </w:p>
    <w:p w14:paraId="79D8B5B3" w14:textId="77777777" w:rsidR="00DE58D7" w:rsidRPr="00B36E69" w:rsidRDefault="00DE58D7" w:rsidP="00DE58D7">
      <w:pPr>
        <w:spacing w:after="0"/>
        <w:ind w:left="2246" w:hanging="43"/>
        <w:rPr>
          <w:rFonts w:eastAsia="Century Gothic" w:cs="Arial"/>
          <w:lang w:val="uk-UA" w:eastAsia="uk-UA"/>
        </w:rPr>
      </w:pPr>
      <w:r w:rsidRPr="00B36E69">
        <w:rPr>
          <w:rFonts w:eastAsia="Century Gothic" w:cs="Arial"/>
          <w:lang w:val="uk-UA" w:eastAsia="uk-UA"/>
        </w:rPr>
        <w:t xml:space="preserve">• </w:t>
      </w:r>
      <w:r w:rsidRPr="00B36E69">
        <w:rPr>
          <w:rFonts w:cs="Arial"/>
          <w:lang w:val="uk-UA" w:eastAsia="uk-UA"/>
        </w:rPr>
        <w:t>2</w:t>
      </w:r>
      <w:r w:rsidRPr="009E5ABF">
        <w:rPr>
          <w:rFonts w:cs="Arial"/>
          <w:lang w:val="en-US"/>
        </w:rPr>
        <w:t xml:space="preserve"> Corinthians</w:t>
      </w:r>
      <w:r w:rsidRPr="00B36E69">
        <w:rPr>
          <w:rFonts w:cs="Arial"/>
          <w:lang w:val="uk-UA" w:eastAsia="uk-UA"/>
        </w:rPr>
        <w:t xml:space="preserve"> 5:18-21</w:t>
      </w:r>
    </w:p>
    <w:p w14:paraId="09BF7D28" w14:textId="77777777" w:rsidR="00DE58D7" w:rsidRPr="00B36E69" w:rsidRDefault="00DE58D7" w:rsidP="00DE58D7">
      <w:pPr>
        <w:spacing w:after="0"/>
        <w:ind w:left="2240" w:hanging="40"/>
        <w:rPr>
          <w:rFonts w:eastAsia="Century Gothic" w:cs="Arial"/>
          <w:lang w:val="uk-UA" w:eastAsia="uk-UA"/>
        </w:rPr>
      </w:pPr>
      <w:r w:rsidRPr="00B36E69">
        <w:rPr>
          <w:rFonts w:eastAsia="Century Gothic" w:cs="Arial"/>
          <w:lang w:val="uk-UA" w:eastAsia="uk-UA"/>
        </w:rPr>
        <w:t xml:space="preserve">• </w:t>
      </w:r>
      <w:r w:rsidRPr="00B36E69">
        <w:rPr>
          <w:rFonts w:cs="Arial"/>
          <w:lang w:val="uk-UA" w:eastAsia="uk-UA"/>
        </w:rPr>
        <w:t>2</w:t>
      </w:r>
      <w:r w:rsidRPr="009E5ABF">
        <w:rPr>
          <w:rFonts w:cs="Arial"/>
          <w:lang w:val="en-US"/>
        </w:rPr>
        <w:t xml:space="preserve"> Corinthians</w:t>
      </w:r>
      <w:r w:rsidRPr="00B36E69">
        <w:rPr>
          <w:rFonts w:cs="Arial"/>
          <w:lang w:val="uk-UA" w:eastAsia="uk-UA"/>
        </w:rPr>
        <w:t xml:space="preserve"> 6:19</w:t>
      </w:r>
    </w:p>
    <w:p w14:paraId="12311504" w14:textId="77777777" w:rsidR="00DE58D7" w:rsidRPr="00B36E69" w:rsidRDefault="00DE58D7" w:rsidP="00DE58D7">
      <w:pPr>
        <w:spacing w:after="0"/>
        <w:ind w:left="2240" w:hanging="4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Ephesians</w:t>
      </w:r>
      <w:r w:rsidRPr="00B36E69">
        <w:rPr>
          <w:rFonts w:cs="Arial"/>
          <w:lang w:val="uk-UA" w:eastAsia="uk-UA"/>
        </w:rPr>
        <w:t xml:space="preserve"> 1:3-12</w:t>
      </w:r>
    </w:p>
    <w:p w14:paraId="7FFFF7BE" w14:textId="77777777" w:rsidR="00DE58D7" w:rsidRPr="00B36E69" w:rsidRDefault="00DE58D7" w:rsidP="00DE58D7">
      <w:pPr>
        <w:spacing w:after="0"/>
        <w:ind w:left="2240" w:hanging="40"/>
        <w:rPr>
          <w:rFonts w:eastAsia="Century Gothic" w:cs="Arial"/>
          <w:b/>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Ephesians</w:t>
      </w:r>
      <w:r w:rsidRPr="00B36E69">
        <w:rPr>
          <w:rFonts w:cs="Arial"/>
          <w:lang w:val="uk-UA" w:eastAsia="uk-UA"/>
        </w:rPr>
        <w:t xml:space="preserve"> 4:11-16</w:t>
      </w:r>
    </w:p>
    <w:p w14:paraId="19D02432" w14:textId="77777777" w:rsidR="00DE58D7" w:rsidRPr="009E5ABF" w:rsidRDefault="00DE58D7" w:rsidP="00DE58D7">
      <w:pPr>
        <w:spacing w:after="0"/>
        <w:ind w:left="2240" w:hanging="40"/>
        <w:rPr>
          <w:rFonts w:cs="Arial"/>
          <w:lang w:val="en-US"/>
        </w:rPr>
      </w:pPr>
      <w:r w:rsidRPr="00B36E69">
        <w:rPr>
          <w:rFonts w:eastAsia="Century Gothic" w:cs="Arial"/>
          <w:b/>
          <w:lang w:val="uk-UA" w:eastAsia="uk-UA"/>
        </w:rPr>
        <w:t xml:space="preserve">• </w:t>
      </w:r>
      <w:r w:rsidRPr="00B36E69">
        <w:rPr>
          <w:rFonts w:cs="Arial"/>
          <w:lang w:val="uk-UA" w:eastAsia="uk-UA"/>
        </w:rPr>
        <w:t>1</w:t>
      </w:r>
      <w:r w:rsidRPr="009E5ABF">
        <w:rPr>
          <w:rFonts w:cs="Arial"/>
          <w:lang w:val="en-US"/>
        </w:rPr>
        <w:t xml:space="preserve"> Timothy</w:t>
      </w:r>
      <w:r w:rsidRPr="00B36E69">
        <w:rPr>
          <w:rFonts w:cs="Arial"/>
          <w:lang w:val="uk-UA" w:eastAsia="uk-UA"/>
        </w:rPr>
        <w:t xml:space="preserve"> 2:4</w:t>
      </w:r>
    </w:p>
    <w:p w14:paraId="6109427E" w14:textId="77777777" w:rsidR="00DE58D7" w:rsidRPr="009E5ABF" w:rsidRDefault="00DE58D7" w:rsidP="00DE58D7">
      <w:pPr>
        <w:spacing w:after="0"/>
        <w:ind w:left="1560"/>
        <w:rPr>
          <w:rFonts w:cs="Arial"/>
          <w:lang w:val="en-US"/>
        </w:rPr>
      </w:pPr>
      <w:r w:rsidRPr="009E5ABF">
        <w:rPr>
          <w:rFonts w:cs="Arial"/>
          <w:lang w:val="en-US"/>
        </w:rPr>
        <w:t>(2) Study other passages that you select</w:t>
      </w:r>
    </w:p>
    <w:p w14:paraId="3B48BBAF" w14:textId="77777777" w:rsidR="00DE58D7" w:rsidRPr="009E5ABF" w:rsidRDefault="00DE58D7" w:rsidP="00DE58D7">
      <w:pPr>
        <w:spacing w:after="0"/>
        <w:ind w:left="1560"/>
        <w:rPr>
          <w:rFonts w:cs="Arial"/>
          <w:lang w:val="en-US"/>
        </w:rPr>
      </w:pPr>
    </w:p>
    <w:p w14:paraId="7054EF3B" w14:textId="77777777" w:rsidR="00DE58D7" w:rsidRPr="00B36E69" w:rsidRDefault="00DE58D7" w:rsidP="00DE58D7">
      <w:pPr>
        <w:spacing w:after="0"/>
        <w:ind w:left="1200"/>
        <w:rPr>
          <w:rFonts w:cs="Arial"/>
          <w:lang w:val="uk-UA" w:eastAsia="uk-UA"/>
        </w:rPr>
      </w:pPr>
      <w:r w:rsidRPr="009E5ABF">
        <w:rPr>
          <w:rFonts w:cs="Arial"/>
          <w:lang w:val="en-US"/>
        </w:rPr>
        <w:t>b Synthesize the teaching of these passages and write a Mission/Vision Statement for your church</w:t>
      </w:r>
    </w:p>
    <w:p w14:paraId="056A8F4A" w14:textId="77777777" w:rsidR="00DE58D7" w:rsidRPr="009E5ABF" w:rsidRDefault="00DE58D7" w:rsidP="00DE58D7">
      <w:pPr>
        <w:spacing w:after="0"/>
        <w:ind w:firstLine="708"/>
        <w:rPr>
          <w:rFonts w:cs="Arial"/>
          <w:lang w:val="en-US"/>
        </w:rPr>
      </w:pPr>
      <w:r>
        <w:rPr>
          <w:rFonts w:cs="Arial"/>
          <w:noProof/>
          <w:lang w:val="en-US"/>
        </w:rPr>
        <mc:AlternateContent>
          <mc:Choice Requires="wps">
            <w:drawing>
              <wp:anchor distT="25400" distB="25400" distL="36195" distR="36195" simplePos="0" relativeHeight="251674624" behindDoc="0" locked="0" layoutInCell="1" allowOverlap="1" wp14:anchorId="418421F9" wp14:editId="051814F1">
                <wp:simplePos x="0" y="0"/>
                <wp:positionH relativeFrom="page">
                  <wp:posOffset>1509395</wp:posOffset>
                </wp:positionH>
                <wp:positionV relativeFrom="paragraph">
                  <wp:posOffset>1826260</wp:posOffset>
                </wp:positionV>
                <wp:extent cx="953770" cy="269240"/>
                <wp:effectExtent l="4445" t="1270" r="3810" b="5715"/>
                <wp:wrapSquare wrapText="larges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2692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EEFAC" w14:textId="10D95102" w:rsidR="00DE58D7" w:rsidRDefault="00DE58D7" w:rsidP="00DE58D7">
                            <w:pPr>
                              <w:spacing w:line="218"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421F9" id="Text Box 5" o:spid="_x0000_s1029" type="#_x0000_t202" style="position:absolute;left:0;text-align:left;margin-left:118.85pt;margin-top:143.8pt;width:75.1pt;height:21.2pt;z-index:251674624;visibility:visible;mso-wrap-style:square;mso-width-percent:0;mso-height-percent:0;mso-wrap-distance-left:2.85pt;mso-wrap-distance-top:2pt;mso-wrap-distance-right:2.85pt;mso-wrap-distance-bottom: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" stroked="f">
                <v:fill opacity="0"/>
                <v:textbox inset="0,0,0,0">
                  <w:txbxContent>
                    <w:p w14:paraId="75AEEFAC" w14:textId="10D95102" w:rsidR="00DE58D7" w:rsidRDefault="00DE58D7" w:rsidP="00DE58D7">
                      <w:pPr>
                        <w:spacing w:line="218" w:lineRule="auto"/>
                      </w:pPr>
                    </w:p>
                  </w:txbxContent>
                </v:textbox>
                <w10:wrap type="square" side="largest" anchorx="page"/>
              </v:shape>
            </w:pict>
          </mc:Fallback>
        </mc:AlternateContent>
      </w:r>
      <w:r w:rsidRPr="00B36E69">
        <w:rPr>
          <w:rFonts w:cs="Arial"/>
          <w:lang w:val="uk-UA" w:eastAsia="uk-UA"/>
        </w:rPr>
        <w:t>3.</w:t>
      </w:r>
      <w:r w:rsidRPr="009E5ABF">
        <w:rPr>
          <w:rFonts w:cs="Arial"/>
          <w:lang w:val="en-US"/>
        </w:rPr>
        <w:t xml:space="preserve"> Reflect</w:t>
      </w:r>
    </w:p>
    <w:p w14:paraId="6407D03D" w14:textId="77777777" w:rsidR="00DE58D7" w:rsidRPr="009E5ABF" w:rsidRDefault="00DE58D7" w:rsidP="00DE58D7">
      <w:pPr>
        <w:spacing w:after="0"/>
        <w:ind w:left="1200" w:right="200"/>
        <w:rPr>
          <w:rFonts w:cs="Arial"/>
          <w:lang w:val="en-US"/>
        </w:rPr>
      </w:pPr>
      <w:r w:rsidRPr="009E5ABF">
        <w:rPr>
          <w:rFonts w:cs="Arial"/>
          <w:lang w:val="en-US"/>
        </w:rPr>
        <w:t>a. Spend some time quietly reflecting on what you have learned about God's plan for the church.</w:t>
      </w:r>
    </w:p>
    <w:p w14:paraId="1ACCA382" w14:textId="77777777" w:rsidR="00DE58D7" w:rsidRPr="009E5ABF" w:rsidRDefault="00DE58D7" w:rsidP="00DE58D7">
      <w:pPr>
        <w:spacing w:after="0"/>
        <w:ind w:left="640" w:firstLine="560"/>
        <w:rPr>
          <w:rFonts w:cs="Arial"/>
          <w:lang w:val="en-US"/>
        </w:rPr>
      </w:pPr>
      <w:r w:rsidRPr="009E5ABF">
        <w:rPr>
          <w:rFonts w:cs="Arial"/>
          <w:lang w:val="en-US"/>
        </w:rPr>
        <w:t>b. Ask God to direct your thoughts and sharpen your understanding.</w:t>
      </w:r>
    </w:p>
    <w:p w14:paraId="37A9628E" w14:textId="77777777" w:rsidR="00DE58D7" w:rsidRPr="009E5ABF" w:rsidRDefault="00DE58D7" w:rsidP="00DE58D7">
      <w:pPr>
        <w:spacing w:after="0"/>
        <w:ind w:left="1200"/>
        <w:rPr>
          <w:rFonts w:cs="Arial"/>
          <w:lang w:val="en-US"/>
        </w:rPr>
      </w:pPr>
      <w:r w:rsidRPr="009E5ABF">
        <w:rPr>
          <w:rFonts w:cs="Arial"/>
          <w:lang w:val="en-US"/>
        </w:rPr>
        <w:t>c. Throughout the process of developing the vision, ask yourself the question:</w:t>
      </w:r>
    </w:p>
    <w:p w14:paraId="7836C17E" w14:textId="77777777" w:rsidR="00DE58D7" w:rsidRPr="00B36E69" w:rsidRDefault="00DE58D7" w:rsidP="00DE58D7">
      <w:pPr>
        <w:ind w:left="1560" w:right="400"/>
        <w:rPr>
          <w:rFonts w:cs="Arial"/>
          <w:lang w:val="uk-UA" w:eastAsia="uk-UA"/>
        </w:rPr>
      </w:pPr>
      <w:r w:rsidRPr="009E5ABF">
        <w:rPr>
          <w:rFonts w:cs="Arial"/>
          <w:lang w:val="en-US"/>
        </w:rPr>
        <w:t>"What is the most effective thing our church can do to accomplish this mission in our area of ministry?"</w:t>
      </w:r>
    </w:p>
    <w:p w14:paraId="67A9EBCB" w14:textId="77777777" w:rsidR="00DE58D7" w:rsidRPr="009E5ABF" w:rsidRDefault="00DE58D7" w:rsidP="00DE58D7">
      <w:pPr>
        <w:spacing w:after="0"/>
        <w:ind w:firstLine="708"/>
        <w:rPr>
          <w:rFonts w:cs="Arial"/>
          <w:lang w:val="en-US"/>
        </w:rPr>
      </w:pPr>
      <w:r w:rsidRPr="00B36E69">
        <w:rPr>
          <w:rFonts w:cs="Arial"/>
          <w:lang w:val="uk-UA" w:eastAsia="uk-UA"/>
        </w:rPr>
        <w:t>4.</w:t>
      </w:r>
      <w:r w:rsidRPr="009E5ABF">
        <w:rPr>
          <w:rFonts w:cs="Arial"/>
          <w:lang w:val="en-US"/>
        </w:rPr>
        <w:t xml:space="preserve"> Seek wise counsel</w:t>
      </w:r>
    </w:p>
    <w:p w14:paraId="7CC7AFAC" w14:textId="77777777" w:rsidR="00DE58D7" w:rsidRPr="009E5ABF" w:rsidRDefault="00DE58D7" w:rsidP="00DE58D7">
      <w:pPr>
        <w:spacing w:after="0"/>
        <w:ind w:left="1200"/>
        <w:rPr>
          <w:rFonts w:cs="Arial"/>
          <w:lang w:val="en-US"/>
        </w:rPr>
      </w:pPr>
      <w:r w:rsidRPr="009E5ABF">
        <w:rPr>
          <w:rFonts w:cs="Arial"/>
          <w:lang w:val="en-US"/>
        </w:rPr>
        <w:t>a. Talk with mature believers in other churches about the mission and vision of their church.</w:t>
      </w:r>
    </w:p>
    <w:p w14:paraId="79D6178E" w14:textId="6EA36C79" w:rsidR="00043AE7" w:rsidRPr="009E5ABF" w:rsidRDefault="00DE58D7" w:rsidP="00604528">
      <w:pPr>
        <w:spacing w:after="0"/>
        <w:ind w:left="1200" w:right="202"/>
        <w:rPr>
          <w:rFonts w:cs="Arial"/>
          <w:b/>
          <w:lang w:val="en-US"/>
        </w:rPr>
      </w:pPr>
      <w:r w:rsidRPr="009E5ABF">
        <w:rPr>
          <w:rFonts w:cs="Arial"/>
          <w:lang w:val="en-US"/>
        </w:rPr>
        <w:lastRenderedPageBreak/>
        <w:t>b. Seek out wise members of your own congregation and ask for their counsel about the vision of your church.</w:t>
      </w:r>
      <w:r w:rsidR="00043AE7" w:rsidRPr="009E5ABF">
        <w:rPr>
          <w:rFonts w:cs="Arial"/>
          <w:b/>
          <w:lang w:val="en-US"/>
        </w:rPr>
        <w:t xml:space="preserve"> </w:t>
      </w:r>
    </w:p>
    <w:p w14:paraId="0E85436A" w14:textId="77777777" w:rsidR="00043AE7" w:rsidRPr="009E5ABF" w:rsidRDefault="00043AE7" w:rsidP="00604528">
      <w:pPr>
        <w:spacing w:after="0"/>
        <w:ind w:right="202"/>
        <w:rPr>
          <w:rFonts w:cs="Arial"/>
          <w:b/>
          <w:lang w:val="en-US"/>
        </w:rPr>
      </w:pPr>
    </w:p>
    <w:p w14:paraId="2977EAE3" w14:textId="77777777" w:rsidR="00043AE7" w:rsidRPr="009E5ABF" w:rsidRDefault="00043AE7" w:rsidP="00604528">
      <w:pPr>
        <w:spacing w:after="0"/>
        <w:ind w:right="202"/>
        <w:rPr>
          <w:rFonts w:cs="Arial"/>
          <w:b/>
          <w:lang w:val="en-US"/>
        </w:rPr>
      </w:pPr>
    </w:p>
    <w:p w14:paraId="787AD4D6" w14:textId="77777777" w:rsidR="00043AE7" w:rsidRPr="009E5ABF" w:rsidRDefault="00043AE7" w:rsidP="00604528">
      <w:pPr>
        <w:spacing w:after="0"/>
        <w:ind w:right="202"/>
        <w:rPr>
          <w:rFonts w:cs="Arial"/>
          <w:b/>
          <w:lang w:val="en-US"/>
        </w:rPr>
      </w:pPr>
    </w:p>
    <w:p w14:paraId="1B4415CC" w14:textId="77777777" w:rsidR="00043AE7" w:rsidRPr="009E5ABF" w:rsidRDefault="00043AE7" w:rsidP="00604528">
      <w:pPr>
        <w:spacing w:after="0"/>
        <w:ind w:right="202"/>
        <w:rPr>
          <w:rFonts w:cs="Arial"/>
          <w:b/>
          <w:lang w:val="en-US"/>
        </w:rPr>
      </w:pPr>
    </w:p>
    <w:p w14:paraId="1E04F6EC" w14:textId="77777777" w:rsidR="00043AE7" w:rsidRPr="009E5ABF" w:rsidRDefault="00043AE7" w:rsidP="00604528">
      <w:pPr>
        <w:spacing w:after="0"/>
        <w:ind w:right="202"/>
        <w:rPr>
          <w:rFonts w:cs="Arial"/>
          <w:b/>
          <w:lang w:val="en-US"/>
        </w:rPr>
      </w:pPr>
    </w:p>
    <w:p w14:paraId="503AC07E" w14:textId="77777777" w:rsidR="00DE58D7" w:rsidRPr="00705A07" w:rsidRDefault="00DE58D7" w:rsidP="00604528">
      <w:pPr>
        <w:spacing w:after="0"/>
        <w:ind w:right="202"/>
        <w:rPr>
          <w:rFonts w:cs="Arial"/>
          <w:b/>
          <w:lang w:val="en-US"/>
        </w:rPr>
      </w:pPr>
      <w:r w:rsidRPr="009E5ABF">
        <w:rPr>
          <w:rFonts w:cs="Arial"/>
          <w:b/>
          <w:lang w:val="en-US"/>
        </w:rPr>
        <w:t>Step</w:t>
      </w:r>
      <w:r w:rsidRPr="00705A07">
        <w:rPr>
          <w:rFonts w:cs="Arial"/>
          <w:b/>
          <w:lang w:val="en-US"/>
        </w:rPr>
        <w:t xml:space="preserve"> 2:</w:t>
      </w:r>
      <w:r w:rsidRPr="009E5ABF">
        <w:rPr>
          <w:rFonts w:cs="Arial"/>
          <w:b/>
          <w:lang w:val="en-US"/>
        </w:rPr>
        <w:t xml:space="preserve"> Understand your own unique strengths and abilities as well as limitations.</w:t>
      </w:r>
    </w:p>
    <w:p w14:paraId="78F77624" w14:textId="77777777" w:rsidR="00DE58D7" w:rsidRPr="00B36E69" w:rsidRDefault="00DE58D7" w:rsidP="00DE58D7">
      <w:pPr>
        <w:spacing w:before="140"/>
        <w:ind w:left="1200" w:hanging="340"/>
        <w:rPr>
          <w:rFonts w:cs="Arial"/>
          <w:lang w:val="uk-UA" w:eastAsia="uk-UA"/>
        </w:rPr>
      </w:pPr>
      <w:r w:rsidRPr="00B36E69">
        <w:rPr>
          <w:rFonts w:cs="Arial"/>
          <w:lang w:val="uk-UA" w:eastAsia="uk-UA"/>
        </w:rPr>
        <w:t>1.</w:t>
      </w:r>
      <w:r w:rsidRPr="009E5ABF">
        <w:rPr>
          <w:rFonts w:cs="Arial"/>
          <w:lang w:val="en-US"/>
        </w:rPr>
        <w:t xml:space="preserve"> If you are the pastor of the church or leader of a ministry team, much of the responsibility for determining and fulfilling the vision rests upon you. This is why God made you a leader! The primary task of leadership is to develop a vision for your church or ministry and influence people to give themselves to fulfilling the vision.</w:t>
      </w:r>
    </w:p>
    <w:p w14:paraId="487C3126" w14:textId="77777777" w:rsidR="00DE58D7" w:rsidRPr="00B36E69" w:rsidRDefault="00DE58D7" w:rsidP="00DE58D7">
      <w:pPr>
        <w:spacing w:before="380"/>
        <w:ind w:left="1240" w:right="400" w:hanging="360"/>
        <w:rPr>
          <w:rFonts w:cs="Arial"/>
          <w:lang w:val="uk-UA" w:eastAsia="uk-UA"/>
        </w:rPr>
      </w:pPr>
      <w:r w:rsidRPr="00B36E69">
        <w:rPr>
          <w:rFonts w:cs="Arial"/>
          <w:lang w:val="uk-UA" w:eastAsia="uk-UA"/>
        </w:rPr>
        <w:t>2.</w:t>
      </w:r>
      <w:r w:rsidRPr="009E5ABF">
        <w:rPr>
          <w:rFonts w:cs="Arial"/>
          <w:lang w:val="en-US"/>
        </w:rPr>
        <w:t xml:space="preserve"> The vision will be closely connected to who you are as a person; it will be influenced by how God is working in your life, by your own gifts, abilities, strengths and weaknesses.</w:t>
      </w:r>
    </w:p>
    <w:p w14:paraId="5F765233" w14:textId="77777777" w:rsidR="00DE58D7" w:rsidRPr="009E5ABF" w:rsidRDefault="00DE58D7" w:rsidP="00DE58D7">
      <w:pPr>
        <w:spacing w:before="80"/>
        <w:ind w:left="1240" w:right="400" w:hanging="360"/>
        <w:rPr>
          <w:rFonts w:cs="Arial"/>
          <w:lang w:val="en-US"/>
        </w:rPr>
      </w:pPr>
      <w:r w:rsidRPr="00B36E69">
        <w:rPr>
          <w:rFonts w:cs="Arial"/>
          <w:lang w:val="uk-UA" w:eastAsia="uk-UA"/>
        </w:rPr>
        <w:t>3.</w:t>
      </w:r>
      <w:r w:rsidRPr="009E5ABF">
        <w:rPr>
          <w:rFonts w:cs="Arial"/>
          <w:lang w:val="en-US"/>
        </w:rPr>
        <w:t xml:space="preserve"> Since you will be the primary (though not the only) person articulating the vision and leading people in its fulfillment, you should experience a strong commitment to and identification with the vision.</w:t>
      </w:r>
    </w:p>
    <w:p w14:paraId="593C4EBC" w14:textId="77777777" w:rsidR="00DE58D7" w:rsidRPr="009E5ABF" w:rsidRDefault="00DE58D7" w:rsidP="00DE58D7">
      <w:pPr>
        <w:spacing w:before="80"/>
        <w:ind w:left="1560" w:hanging="340"/>
        <w:rPr>
          <w:rFonts w:cs="Arial"/>
          <w:lang w:val="en-US"/>
        </w:rPr>
      </w:pPr>
      <w:r w:rsidRPr="009E5ABF">
        <w:rPr>
          <w:rFonts w:cs="Arial"/>
          <w:lang w:val="en-US"/>
        </w:rPr>
        <w:t>a. If your personal vision is in harmony with the church's vision, and your gifts, abilities, and interests fit with the church's vision, you will experience a strong sense of fulfillment and satisfaction as you work toward the fulfillment of the vision.</w:t>
      </w:r>
    </w:p>
    <w:p w14:paraId="79A564D3" w14:textId="77777777" w:rsidR="00DE58D7" w:rsidRPr="00B36E69" w:rsidRDefault="00DE58D7" w:rsidP="00DE58D7">
      <w:pPr>
        <w:spacing w:before="60"/>
        <w:ind w:left="1560" w:hanging="360"/>
        <w:rPr>
          <w:rFonts w:cs="Arial"/>
          <w:lang w:val="uk-UA" w:eastAsia="uk-UA"/>
        </w:rPr>
      </w:pPr>
      <w:r w:rsidRPr="009E5ABF">
        <w:rPr>
          <w:rFonts w:cs="Arial"/>
          <w:lang w:val="en-US"/>
        </w:rPr>
        <w:t>b. However, if your personal vision diverges from the church's vision, or your gifts, abilities, and interests do not fit the church's vision, you will experience significant dissatisfaction and stress. Under these conditions, many pastors find it necessary to move to another ministry.</w:t>
      </w:r>
    </w:p>
    <w:p w14:paraId="5919ED62" w14:textId="77777777" w:rsidR="00DE58D7" w:rsidRPr="009E5ABF" w:rsidRDefault="00DE58D7" w:rsidP="00DE58D7">
      <w:pPr>
        <w:spacing w:before="80"/>
        <w:ind w:left="1240" w:hanging="360"/>
        <w:rPr>
          <w:rFonts w:cs="Arial"/>
          <w:lang w:val="en-US"/>
        </w:rPr>
      </w:pPr>
      <w:r w:rsidRPr="00B36E69">
        <w:rPr>
          <w:rFonts w:cs="Arial"/>
          <w:lang w:val="uk-UA" w:eastAsia="uk-UA"/>
        </w:rPr>
        <w:t>4.</w:t>
      </w:r>
      <w:r w:rsidRPr="009E5ABF">
        <w:rPr>
          <w:rFonts w:cs="Arial"/>
          <w:lang w:val="en-US"/>
        </w:rPr>
        <w:t xml:space="preserve"> It is therefore essential that in the process of developing the vision for your church or ministry you carefully consider your own interests, gifts and abilities, strengths and weaknesses. The following questions are a beginning:</w:t>
      </w:r>
    </w:p>
    <w:p w14:paraId="52B4B6D2" w14:textId="77777777" w:rsidR="00DE58D7" w:rsidRPr="00B36E69" w:rsidRDefault="00DE58D7" w:rsidP="00DE58D7">
      <w:pPr>
        <w:spacing w:before="140"/>
        <w:ind w:left="1200"/>
        <w:rPr>
          <w:rFonts w:eastAsia="Century Gothic" w:cs="Arial"/>
          <w:lang w:val="uk-UA" w:eastAsia="uk-UA"/>
        </w:rPr>
      </w:pPr>
      <w:r w:rsidRPr="009E5ABF">
        <w:rPr>
          <w:rFonts w:cs="Arial"/>
          <w:lang w:val="en-US"/>
        </w:rPr>
        <w:t>a. Your motivations:</w:t>
      </w:r>
    </w:p>
    <w:p w14:paraId="79D6778B" w14:textId="77777777" w:rsidR="00DE58D7" w:rsidRPr="00B36E69" w:rsidRDefault="00DE58D7" w:rsidP="00DE58D7">
      <w:pPr>
        <w:spacing w:before="12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Why are you in the ministry?</w:t>
      </w:r>
    </w:p>
    <w:p w14:paraId="33B506DC" w14:textId="77777777" w:rsidR="00DE58D7" w:rsidRPr="00B36E69" w:rsidRDefault="00DE58D7" w:rsidP="00DE58D7">
      <w:pPr>
        <w:spacing w:before="14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your personal goals in ministry?</w:t>
      </w:r>
    </w:p>
    <w:p w14:paraId="42D4E709" w14:textId="77777777" w:rsidR="00DE58D7" w:rsidRPr="00B36E69" w:rsidRDefault="00DE58D7" w:rsidP="00DE58D7">
      <w:pPr>
        <w:spacing w:before="12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Whose glory are you seeking?</w:t>
      </w:r>
    </w:p>
    <w:p w14:paraId="7CB01830" w14:textId="77777777" w:rsidR="00DE58D7" w:rsidRPr="00B36E69" w:rsidRDefault="00DE58D7" w:rsidP="00DE58D7">
      <w:pPr>
        <w:spacing w:before="14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you seeking to accomplish in the visioning process?</w:t>
      </w:r>
    </w:p>
    <w:p w14:paraId="0A9CD410" w14:textId="77777777" w:rsidR="00DE58D7" w:rsidRPr="009E5ABF" w:rsidRDefault="00DE58D7" w:rsidP="00DE58D7">
      <w:pPr>
        <w:spacing w:line="379" w:lineRule="auto"/>
        <w:ind w:left="1800" w:right="40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 xml:space="preserve">In what situations do you feel most "alive?" </w:t>
      </w:r>
    </w:p>
    <w:p w14:paraId="3D802F92" w14:textId="77777777" w:rsidR="00DE58D7" w:rsidRPr="00B36E69" w:rsidRDefault="00DE58D7" w:rsidP="00DE58D7">
      <w:pPr>
        <w:spacing w:line="379" w:lineRule="auto"/>
        <w:ind w:left="520" w:right="400" w:firstLine="720"/>
        <w:rPr>
          <w:rFonts w:eastAsia="Century Gothic" w:cs="Arial"/>
          <w:lang w:val="uk-UA" w:eastAsia="uk-UA"/>
        </w:rPr>
      </w:pPr>
      <w:r w:rsidRPr="009E5ABF">
        <w:rPr>
          <w:rFonts w:cs="Arial"/>
          <w:lang w:val="en-US"/>
        </w:rPr>
        <w:t>b. Your values:</w:t>
      </w:r>
    </w:p>
    <w:p w14:paraId="79ADD1FF" w14:textId="77777777" w:rsidR="00DE58D7" w:rsidRPr="00B36E69" w:rsidRDefault="00DE58D7" w:rsidP="00DE58D7">
      <w:pPr>
        <w:spacing w:before="12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Which attributes of character are most important to you?</w:t>
      </w:r>
    </w:p>
    <w:p w14:paraId="1C5E1B4D" w14:textId="77777777" w:rsidR="00DE58D7" w:rsidRPr="00B36E69" w:rsidRDefault="00DE58D7" w:rsidP="00DE58D7">
      <w:pPr>
        <w:spacing w:before="8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 core values that are the foundation for your personal life and ministry?</w:t>
      </w:r>
    </w:p>
    <w:p w14:paraId="614A0F98" w14:textId="77777777" w:rsidR="00DE58D7" w:rsidRPr="009E5ABF" w:rsidRDefault="00DE58D7" w:rsidP="00DE58D7">
      <w:pPr>
        <w:spacing w:before="80"/>
        <w:ind w:left="180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you the most passionate about? What do you dream about doing or accomplishing? What do you feel that you</w:t>
      </w:r>
      <w:r w:rsidRPr="009E5ABF">
        <w:rPr>
          <w:rFonts w:cs="Arial"/>
          <w:b/>
          <w:lang w:val="en-US"/>
        </w:rPr>
        <w:t xml:space="preserve"> must</w:t>
      </w:r>
      <w:r w:rsidRPr="009E5ABF">
        <w:rPr>
          <w:rFonts w:cs="Arial"/>
          <w:lang w:val="en-US"/>
        </w:rPr>
        <w:t xml:space="preserve"> do?</w:t>
      </w:r>
    </w:p>
    <w:p w14:paraId="71452404" w14:textId="77777777" w:rsidR="00DE58D7" w:rsidRPr="00B36E69" w:rsidRDefault="00DE58D7" w:rsidP="00DE58D7">
      <w:pPr>
        <w:spacing w:before="160"/>
        <w:ind w:left="1200"/>
        <w:rPr>
          <w:rFonts w:eastAsia="Century Gothic" w:cs="Arial"/>
          <w:lang w:val="uk-UA" w:eastAsia="uk-UA"/>
        </w:rPr>
      </w:pPr>
      <w:r w:rsidRPr="009E5ABF">
        <w:rPr>
          <w:rFonts w:cs="Arial"/>
          <w:lang w:val="en-US"/>
        </w:rPr>
        <w:t>c. Your strengths, gifts, and abilities:</w:t>
      </w:r>
    </w:p>
    <w:p w14:paraId="04839994" w14:textId="77777777" w:rsidR="00DE58D7" w:rsidRPr="00B36E69" w:rsidRDefault="00DE58D7" w:rsidP="00DE58D7">
      <w:pPr>
        <w:spacing w:before="8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your spiritual gifts? How have you been able to use these gifts in ministry?</w:t>
      </w:r>
    </w:p>
    <w:p w14:paraId="47A77A70" w14:textId="77777777" w:rsidR="00DE58D7" w:rsidRPr="00B36E69" w:rsidRDefault="00DE58D7" w:rsidP="00DE58D7">
      <w:pPr>
        <w:spacing w:before="60"/>
        <w:ind w:left="1800" w:right="4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special abilities do you have? Artistic? Music? Preaching? Writing? Others?</w:t>
      </w:r>
    </w:p>
    <w:p w14:paraId="7F10F2F3" w14:textId="77777777" w:rsidR="00DE58D7" w:rsidRPr="00B36E69" w:rsidRDefault="00DE58D7" w:rsidP="00DE58D7">
      <w:pPr>
        <w:spacing w:before="80"/>
        <w:ind w:left="1800" w:right="4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In what activities or ministry have you experienced the most satisfaction? What do you enjoy doing?</w:t>
      </w:r>
    </w:p>
    <w:p w14:paraId="4845536E" w14:textId="77777777" w:rsidR="00DE58D7" w:rsidRPr="00B36E69" w:rsidRDefault="00DE58D7" w:rsidP="00DE58D7">
      <w:pPr>
        <w:spacing w:before="140"/>
        <w:ind w:left="1800" w:firstLine="9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In what activities or ministries have you been most successful?</w:t>
      </w:r>
    </w:p>
    <w:p w14:paraId="269E863E" w14:textId="77777777" w:rsidR="00DE58D7" w:rsidRPr="009E5ABF" w:rsidRDefault="00DE58D7" w:rsidP="00DE58D7">
      <w:pPr>
        <w:ind w:left="180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For what ministry activities do you consistently receive positive feedback from others?</w:t>
      </w:r>
    </w:p>
    <w:p w14:paraId="2A90C5DA" w14:textId="77777777" w:rsidR="00DE58D7" w:rsidRPr="00B36E69" w:rsidRDefault="00DE58D7" w:rsidP="00DE58D7">
      <w:pPr>
        <w:spacing w:before="140"/>
        <w:ind w:left="1200"/>
        <w:rPr>
          <w:rFonts w:cs="Arial"/>
        </w:rPr>
      </w:pPr>
      <w:r w:rsidRPr="00B36E69">
        <w:rPr>
          <w:rFonts w:cs="Arial"/>
        </w:rPr>
        <w:t xml:space="preserve">d. Your </w:t>
      </w:r>
      <w:proofErr w:type="spellStart"/>
      <w:r w:rsidRPr="00B36E69">
        <w:rPr>
          <w:rFonts w:cs="Arial"/>
        </w:rPr>
        <w:t>weaknesses</w:t>
      </w:r>
      <w:proofErr w:type="spellEnd"/>
    </w:p>
    <w:p w14:paraId="0F03010F" w14:textId="77777777" w:rsidR="00DE58D7" w:rsidRPr="009E5ABF" w:rsidRDefault="00DE58D7" w:rsidP="00DE58D7">
      <w:pPr>
        <w:numPr>
          <w:ilvl w:val="2"/>
          <w:numId w:val="30"/>
        </w:numPr>
        <w:autoSpaceDE/>
        <w:autoSpaceDN/>
        <w:adjustRightInd/>
        <w:spacing w:before="40" w:after="240" w:line="300" w:lineRule="auto"/>
        <w:textAlignment w:val="auto"/>
        <w:rPr>
          <w:rFonts w:cs="Arial"/>
          <w:lang w:val="en-US"/>
        </w:rPr>
      </w:pPr>
      <w:r w:rsidRPr="009E5ABF">
        <w:rPr>
          <w:rFonts w:cs="Arial"/>
          <w:lang w:val="en-US"/>
        </w:rPr>
        <w:t>In what activities or ministry responsibilities do you feel that you struggle?</w:t>
      </w:r>
    </w:p>
    <w:p w14:paraId="014C4D28" w14:textId="77777777" w:rsidR="00DE58D7" w:rsidRPr="009E5ABF" w:rsidRDefault="00DE58D7" w:rsidP="00DE58D7">
      <w:pPr>
        <w:numPr>
          <w:ilvl w:val="2"/>
          <w:numId w:val="30"/>
        </w:numPr>
        <w:autoSpaceDE/>
        <w:autoSpaceDN/>
        <w:adjustRightInd/>
        <w:spacing w:before="140" w:after="240"/>
        <w:textAlignment w:val="auto"/>
        <w:rPr>
          <w:rFonts w:cs="Arial"/>
          <w:lang w:val="en-US"/>
        </w:rPr>
      </w:pPr>
      <w:r w:rsidRPr="009E5ABF">
        <w:rPr>
          <w:rFonts w:cs="Arial"/>
          <w:lang w:val="en-US"/>
        </w:rPr>
        <w:t xml:space="preserve">What things do you dislike doing? What things do you avoid? </w:t>
      </w:r>
    </w:p>
    <w:p w14:paraId="6738AD8D" w14:textId="77777777" w:rsidR="00DE58D7" w:rsidRPr="009E5ABF" w:rsidRDefault="00DE58D7" w:rsidP="00DE58D7">
      <w:pPr>
        <w:numPr>
          <w:ilvl w:val="2"/>
          <w:numId w:val="30"/>
        </w:numPr>
        <w:autoSpaceDE/>
        <w:autoSpaceDN/>
        <w:adjustRightInd/>
        <w:spacing w:before="140" w:after="240"/>
        <w:textAlignment w:val="auto"/>
        <w:rPr>
          <w:rFonts w:cs="Arial"/>
          <w:lang w:val="en-US"/>
        </w:rPr>
      </w:pPr>
      <w:r w:rsidRPr="009E5ABF">
        <w:rPr>
          <w:rFonts w:cs="Arial"/>
          <w:lang w:val="en-US"/>
        </w:rPr>
        <w:lastRenderedPageBreak/>
        <w:t xml:space="preserve">For what aspects of ministry do you not feel suited? </w:t>
      </w:r>
    </w:p>
    <w:p w14:paraId="0466F902" w14:textId="77777777" w:rsidR="00DE58D7" w:rsidRPr="00B36E69" w:rsidRDefault="00DE58D7" w:rsidP="00DE58D7">
      <w:pPr>
        <w:spacing w:before="140"/>
        <w:ind w:left="1200"/>
        <w:rPr>
          <w:rFonts w:eastAsia="Century Gothic" w:cs="Arial"/>
          <w:lang w:val="uk-UA" w:eastAsia="uk-UA"/>
        </w:rPr>
      </w:pPr>
      <w:r w:rsidRPr="009E5ABF">
        <w:rPr>
          <w:rFonts w:cs="Arial"/>
          <w:lang w:val="en-US"/>
        </w:rPr>
        <w:t>e. Your spiritual life:</w:t>
      </w:r>
    </w:p>
    <w:p w14:paraId="7D6B6730" w14:textId="77777777" w:rsidR="00DE58D7" w:rsidRPr="00B36E69" w:rsidRDefault="00DE58D7" w:rsidP="00DE58D7">
      <w:pPr>
        <w:spacing w:before="140"/>
        <w:ind w:left="1843"/>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ab/>
        <w:t>How intimate and satisfying is your relationship with God now?</w:t>
      </w:r>
    </w:p>
    <w:p w14:paraId="1C6295C0" w14:textId="77777777" w:rsidR="00DE58D7" w:rsidRPr="00B36E69" w:rsidRDefault="00DE58D7" w:rsidP="00DE58D7">
      <w:pPr>
        <w:spacing w:before="140"/>
        <w:ind w:left="1843"/>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Where in your life have you recently experienced God's faithfulness?</w:t>
      </w:r>
    </w:p>
    <w:p w14:paraId="0D179D3A" w14:textId="77777777" w:rsidR="00DE58D7" w:rsidRPr="00B36E69" w:rsidRDefault="00DE58D7" w:rsidP="00DE58D7">
      <w:pPr>
        <w:spacing w:before="40" w:line="300" w:lineRule="auto"/>
        <w:ind w:left="1843"/>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Is your relationship with God growing in a positive direction? Why or why not?</w:t>
      </w:r>
    </w:p>
    <w:p w14:paraId="5DF76F91" w14:textId="77777777" w:rsidR="00DE58D7" w:rsidRPr="00B36E69" w:rsidRDefault="00DE58D7" w:rsidP="00DE58D7">
      <w:pPr>
        <w:spacing w:before="140"/>
        <w:ind w:left="1843" w:hanging="16"/>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sins do you struggle with the most?</w:t>
      </w:r>
    </w:p>
    <w:p w14:paraId="78800209" w14:textId="77777777" w:rsidR="00DE58D7" w:rsidRPr="00B36E69" w:rsidRDefault="00DE58D7" w:rsidP="00DE58D7">
      <w:pPr>
        <w:spacing w:before="80"/>
        <w:ind w:left="1843" w:hanging="16"/>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things do you try to hide from God, others, or even yourself? What would happen if you were honest with God about these things?</w:t>
      </w:r>
    </w:p>
    <w:p w14:paraId="61DB16D8" w14:textId="77777777" w:rsidR="00DE58D7" w:rsidRPr="00B36E69" w:rsidRDefault="00DE58D7" w:rsidP="00DE58D7">
      <w:pPr>
        <w:spacing w:before="40" w:line="300" w:lineRule="auto"/>
        <w:ind w:left="1843" w:hanging="16"/>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How deeply can you trust in the goodness of God? Why or why not?</w:t>
      </w:r>
    </w:p>
    <w:p w14:paraId="2D0834D0" w14:textId="77777777" w:rsidR="00DE58D7" w:rsidRPr="009E5ABF" w:rsidRDefault="00DE58D7" w:rsidP="00DE58D7">
      <w:pPr>
        <w:spacing w:line="379" w:lineRule="auto"/>
        <w:ind w:left="1843" w:right="400" w:hanging="16"/>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 xml:space="preserve">Which passages of Scripture impact your life most strongly? </w:t>
      </w:r>
    </w:p>
    <w:p w14:paraId="2EDEC8F5" w14:textId="77777777" w:rsidR="00DE58D7" w:rsidRPr="00B36E69" w:rsidRDefault="00DE58D7" w:rsidP="00DE58D7">
      <w:pPr>
        <w:spacing w:line="379" w:lineRule="auto"/>
        <w:ind w:left="1200" w:right="400"/>
        <w:rPr>
          <w:rFonts w:eastAsia="Century Gothic" w:cs="Arial"/>
          <w:lang w:val="uk-UA" w:eastAsia="uk-UA"/>
        </w:rPr>
      </w:pPr>
      <w:r w:rsidRPr="009E5ABF">
        <w:rPr>
          <w:rFonts w:cs="Arial"/>
          <w:lang w:val="en-US"/>
        </w:rPr>
        <w:t>f. Your ministry</w:t>
      </w:r>
    </w:p>
    <w:p w14:paraId="33D03E17" w14:textId="77777777" w:rsidR="00DE58D7" w:rsidRPr="00B36E69" w:rsidRDefault="00DE58D7" w:rsidP="00DE58D7">
      <w:pPr>
        <w:spacing w:before="8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How satisfied are you with the direction of your ministry at the current time? Why?</w:t>
      </w:r>
    </w:p>
    <w:p w14:paraId="56EABF16" w14:textId="77777777" w:rsidR="00DE58D7" w:rsidRPr="00B36E69" w:rsidRDefault="00DE58D7" w:rsidP="00DE58D7">
      <w:pPr>
        <w:spacing w:before="20" w:line="300" w:lineRule="auto"/>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How would you like to see your ministry develop in the next five years?</w:t>
      </w:r>
    </w:p>
    <w:p w14:paraId="06B19AD1" w14:textId="77777777" w:rsidR="00DE58D7" w:rsidRPr="00B36E69" w:rsidRDefault="00DE58D7" w:rsidP="00DE58D7">
      <w:pPr>
        <w:spacing w:before="8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How comfortable are you in your relationships with others? Is it easy for you to talk with others about personal issues in their lives? Why or why not?</w:t>
      </w:r>
    </w:p>
    <w:p w14:paraId="668D0603" w14:textId="77777777" w:rsidR="00DE58D7" w:rsidRPr="00B36E69" w:rsidRDefault="00DE58D7" w:rsidP="00DE58D7">
      <w:pPr>
        <w:spacing w:before="14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On what aspects of your ministry do you spend most of your time?</w:t>
      </w:r>
    </w:p>
    <w:p w14:paraId="4B2C82DF" w14:textId="77777777" w:rsidR="00DE58D7" w:rsidRPr="00B36E69" w:rsidRDefault="00DE58D7" w:rsidP="00DE58D7">
      <w:pPr>
        <w:spacing w:before="140"/>
        <w:ind w:left="18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ministry goals do you have for the next year?</w:t>
      </w:r>
    </w:p>
    <w:p w14:paraId="05A5806E" w14:textId="77777777" w:rsidR="00DE58D7" w:rsidRPr="00B36E69" w:rsidRDefault="00DE58D7" w:rsidP="00DE58D7">
      <w:pPr>
        <w:spacing w:before="140"/>
        <w:ind w:left="1800"/>
        <w:rPr>
          <w:rFonts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How will you recognize success in your ministry?</w:t>
      </w:r>
    </w:p>
    <w:p w14:paraId="393CA027" w14:textId="77777777" w:rsidR="00DE58D7" w:rsidRPr="00B36E69" w:rsidRDefault="00DE58D7" w:rsidP="00DE58D7">
      <w:pPr>
        <w:spacing w:before="20" w:line="300" w:lineRule="auto"/>
        <w:ind w:left="320" w:hanging="320"/>
        <w:rPr>
          <w:rFonts w:cs="Arial"/>
          <w:lang w:val="uk-UA" w:eastAsia="uk-UA"/>
        </w:rPr>
      </w:pPr>
    </w:p>
    <w:p w14:paraId="65D8C7BD" w14:textId="77777777" w:rsidR="00DE58D7" w:rsidRDefault="00DE58D7" w:rsidP="00DE58D7">
      <w:pPr>
        <w:spacing w:before="20" w:line="300" w:lineRule="auto"/>
        <w:ind w:left="320" w:hanging="320"/>
        <w:rPr>
          <w:rFonts w:cs="Arial"/>
          <w:lang w:val="en-US"/>
        </w:rPr>
      </w:pPr>
      <w:r w:rsidRPr="00B36E69">
        <w:rPr>
          <w:rFonts w:cs="Arial"/>
          <w:lang w:val="uk-UA" w:eastAsia="uk-UA"/>
        </w:rPr>
        <w:t>5</w:t>
      </w:r>
      <w:r w:rsidRPr="009E5ABF">
        <w:rPr>
          <w:rFonts w:cs="Arial"/>
          <w:lang w:val="en-US"/>
        </w:rPr>
        <w:t xml:space="preserve"> Remember, these questions are only a beginning. You should continuously be evaluating your own life and ministry. This is an essential element in the process of growth.</w:t>
      </w:r>
    </w:p>
    <w:p w14:paraId="532D6895" w14:textId="77777777" w:rsidR="009111FD" w:rsidRDefault="009111FD" w:rsidP="00DE58D7">
      <w:pPr>
        <w:spacing w:before="20" w:line="300" w:lineRule="auto"/>
        <w:ind w:left="320" w:hanging="320"/>
        <w:rPr>
          <w:rFonts w:cs="Arial"/>
          <w:lang w:val="en-US"/>
        </w:rPr>
      </w:pPr>
    </w:p>
    <w:p w14:paraId="00E9BE87" w14:textId="77777777" w:rsidR="009111FD" w:rsidRPr="00FB5B5C" w:rsidRDefault="009111FD" w:rsidP="009111FD">
      <w:pPr>
        <w:ind w:left="2160" w:firstLine="720"/>
        <w:rPr>
          <w:b/>
          <w:sz w:val="24"/>
          <w:lang w:val="en-US"/>
        </w:rPr>
      </w:pPr>
      <w:r w:rsidRPr="00FB5B5C">
        <w:rPr>
          <w:b/>
          <w:sz w:val="32"/>
          <w:highlight w:val="green"/>
          <w:lang w:val="en-US"/>
        </w:rPr>
        <w:t>Steps to Develop a Vision</w:t>
      </w:r>
    </w:p>
    <w:p w14:paraId="223EEAEE" w14:textId="77777777" w:rsidR="009111FD" w:rsidRPr="00FB5B5C" w:rsidRDefault="009111FD" w:rsidP="009111FD">
      <w:pPr>
        <w:rPr>
          <w:lang w:val="en-US"/>
        </w:rPr>
      </w:pPr>
    </w:p>
    <w:p w14:paraId="62C7748B" w14:textId="7EE0B1BC" w:rsidR="009111FD" w:rsidRPr="00FB5B5C" w:rsidRDefault="009111FD" w:rsidP="009111FD">
      <w:pPr>
        <w:rPr>
          <w:b/>
          <w:i/>
          <w:sz w:val="28"/>
          <w:lang w:val="en-US"/>
        </w:rPr>
      </w:pPr>
      <w:r w:rsidRPr="00FB5B5C">
        <w:rPr>
          <w:lang w:val="en-US"/>
        </w:rPr>
        <w:tab/>
      </w:r>
      <w:r w:rsidRPr="00FB5B5C">
        <w:rPr>
          <w:lang w:val="en-US"/>
        </w:rPr>
        <w:tab/>
      </w:r>
      <w:r w:rsidRPr="00FB5B5C">
        <w:rPr>
          <w:lang w:val="en-US"/>
        </w:rPr>
        <w:tab/>
        <w:t xml:space="preserve">    </w:t>
      </w:r>
      <w:r w:rsidRPr="00FB5B5C">
        <w:rPr>
          <w:lang w:val="en-US"/>
        </w:rPr>
        <w:tab/>
      </w:r>
      <w:r>
        <w:rPr>
          <w:b/>
          <w:i/>
          <w:sz w:val="28"/>
          <w:highlight w:val="green"/>
          <w:lang w:val="en-US"/>
        </w:rPr>
        <w:t>3 Steps for L</w:t>
      </w:r>
      <w:r w:rsidRPr="00FB5B5C">
        <w:rPr>
          <w:b/>
          <w:i/>
          <w:sz w:val="28"/>
          <w:highlight w:val="green"/>
          <w:lang w:val="en-US"/>
        </w:rPr>
        <w:t>ocal Church Applications</w:t>
      </w:r>
    </w:p>
    <w:p w14:paraId="48739A1E" w14:textId="037EC159" w:rsidR="00DE58D7" w:rsidRPr="00B36E69" w:rsidRDefault="00DE58D7" w:rsidP="00DE58D7">
      <w:pPr>
        <w:spacing w:before="360" w:line="218" w:lineRule="auto"/>
        <w:ind w:left="1080" w:hanging="1060"/>
        <w:rPr>
          <w:rFonts w:cs="Arial"/>
          <w:lang w:val="uk-UA" w:eastAsia="uk-UA"/>
        </w:rPr>
      </w:pPr>
      <w:r w:rsidRPr="009E5ABF">
        <w:rPr>
          <w:rFonts w:cs="Arial"/>
          <w:b/>
          <w:lang w:val="en-US"/>
        </w:rPr>
        <w:t>Step</w:t>
      </w:r>
      <w:r w:rsidRPr="00B36E69">
        <w:rPr>
          <w:rFonts w:cs="Arial"/>
          <w:b/>
          <w:lang w:val="uk-UA" w:eastAsia="uk-UA"/>
        </w:rPr>
        <w:t xml:space="preserve"> 3;</w:t>
      </w:r>
      <w:r w:rsidRPr="009E5ABF">
        <w:rPr>
          <w:rFonts w:cs="Arial"/>
          <w:b/>
          <w:lang w:val="en-US"/>
        </w:rPr>
        <w:t xml:space="preserve"> Understand your </w:t>
      </w:r>
      <w:del w:id="28" w:author="Abraham Bible" w:date="2022-04-05T20:56:00Z">
        <w:r w:rsidRPr="009E5ABF" w:rsidDel="009111FD">
          <w:rPr>
            <w:rFonts w:cs="Arial"/>
            <w:b/>
            <w:lang w:val="en-US"/>
          </w:rPr>
          <w:delText>provincial churches’</w:delText>
        </w:r>
      </w:del>
      <w:ins w:id="29" w:author="Abraham Bible" w:date="2022-04-05T20:56:00Z">
        <w:r w:rsidR="009111FD">
          <w:rPr>
            <w:rFonts w:cs="Arial"/>
            <w:b/>
            <w:lang w:val="en-US"/>
          </w:rPr>
          <w:t>congregation’s</w:t>
        </w:r>
      </w:ins>
      <w:r w:rsidRPr="009E5ABF">
        <w:rPr>
          <w:rFonts w:cs="Arial"/>
          <w:b/>
          <w:lang w:val="en-US"/>
        </w:rPr>
        <w:t xml:space="preserve"> strengths and abilities as well as limitations.</w:t>
      </w:r>
    </w:p>
    <w:p w14:paraId="15EC3F6D" w14:textId="77777777" w:rsidR="00DE58D7" w:rsidRPr="00B36E69" w:rsidRDefault="00DE58D7" w:rsidP="00DE58D7">
      <w:pPr>
        <w:spacing w:before="140"/>
        <w:ind w:left="1240" w:hanging="360"/>
        <w:rPr>
          <w:rFonts w:cs="Arial"/>
          <w:lang w:val="uk-UA" w:eastAsia="uk-UA"/>
        </w:rPr>
      </w:pPr>
      <w:r w:rsidRPr="00B36E69">
        <w:rPr>
          <w:rFonts w:cs="Arial"/>
          <w:lang w:val="uk-UA" w:eastAsia="uk-UA"/>
        </w:rPr>
        <w:t>1.</w:t>
      </w:r>
      <w:r w:rsidRPr="009E5ABF">
        <w:rPr>
          <w:rFonts w:cs="Arial"/>
          <w:lang w:val="en-US"/>
        </w:rPr>
        <w:t xml:space="preserve"> Every congregation has important resources, which are available to fulfill the vision. These resources include people, finances, facilities, skills, information, history, level of community respect, etc. No two congregations are the same; the particular grouping of resources makes a congregation unique and equips it for a specific role in the building of the Kingdom of God.</w:t>
      </w:r>
    </w:p>
    <w:p w14:paraId="2349F9DD" w14:textId="77777777" w:rsidR="00DE58D7" w:rsidRPr="009E5ABF" w:rsidRDefault="00DE58D7" w:rsidP="00DE58D7">
      <w:pPr>
        <w:spacing w:before="80"/>
        <w:ind w:left="1240" w:right="400" w:hanging="360"/>
        <w:rPr>
          <w:rFonts w:cs="Arial"/>
          <w:lang w:val="en-US"/>
        </w:rPr>
      </w:pPr>
      <w:r w:rsidRPr="00B36E69">
        <w:rPr>
          <w:rFonts w:cs="Arial"/>
          <w:lang w:val="uk-UA" w:eastAsia="uk-UA"/>
        </w:rPr>
        <w:t>2.</w:t>
      </w:r>
      <w:r w:rsidRPr="009E5ABF">
        <w:rPr>
          <w:rFonts w:cs="Arial"/>
          <w:lang w:val="en-US"/>
        </w:rPr>
        <w:t xml:space="preserve"> Seeking answers to the following questions will help clarify the unique contribution your congregation is equipped to make:</w:t>
      </w:r>
    </w:p>
    <w:p w14:paraId="68034EC7" w14:textId="77777777" w:rsidR="00DE58D7" w:rsidRPr="00B36E69" w:rsidRDefault="00DE58D7" w:rsidP="00DE58D7">
      <w:pPr>
        <w:spacing w:before="140"/>
        <w:ind w:left="1160"/>
        <w:rPr>
          <w:rFonts w:eastAsia="Century Gothic" w:cs="Arial"/>
          <w:lang w:val="uk-UA" w:eastAsia="uk-UA"/>
        </w:rPr>
      </w:pPr>
      <w:r w:rsidRPr="009E5ABF">
        <w:rPr>
          <w:rFonts w:cs="Arial"/>
          <w:lang w:val="en-US"/>
        </w:rPr>
        <w:t>a. What are the characteristics of our congregation?</w:t>
      </w:r>
    </w:p>
    <w:p w14:paraId="61F20AAC" w14:textId="77777777" w:rsidR="00DE58D7" w:rsidRPr="00B36E69" w:rsidRDefault="00DE58D7" w:rsidP="00DE58D7">
      <w:pPr>
        <w:spacing w:before="14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is the membership? the attendance?</w:t>
      </w:r>
    </w:p>
    <w:p w14:paraId="1D905548" w14:textId="77777777" w:rsidR="00DE58D7" w:rsidRPr="00B36E69" w:rsidRDefault="00DE58D7" w:rsidP="00DE58D7">
      <w:pPr>
        <w:spacing w:before="14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is the age profile of the members?</w:t>
      </w:r>
    </w:p>
    <w:p w14:paraId="45247B1B" w14:textId="77777777" w:rsidR="00DE58D7" w:rsidRPr="00B36E69" w:rsidRDefault="00DE58D7" w:rsidP="00DE58D7">
      <w:pPr>
        <w:spacing w:before="14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 trends in membership and attendance?</w:t>
      </w:r>
    </w:p>
    <w:p w14:paraId="23938D62" w14:textId="77777777" w:rsidR="00DE58D7" w:rsidRPr="009E5ABF" w:rsidRDefault="00DE58D7" w:rsidP="00DE58D7">
      <w:pPr>
        <w:spacing w:before="120"/>
        <w:ind w:left="1240" w:firstLine="88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Are we growing? Holding steady? Declining?</w:t>
      </w:r>
    </w:p>
    <w:p w14:paraId="6EA3A285" w14:textId="77777777" w:rsidR="00DE58D7" w:rsidRPr="009E5ABF" w:rsidRDefault="00DE58D7" w:rsidP="00DE58D7">
      <w:pPr>
        <w:spacing w:before="60"/>
        <w:ind w:left="1200" w:right="200"/>
        <w:rPr>
          <w:rFonts w:cs="Arial"/>
          <w:lang w:val="en-US"/>
        </w:rPr>
      </w:pPr>
      <w:r w:rsidRPr="009E5ABF">
        <w:rPr>
          <w:rFonts w:cs="Arial"/>
          <w:lang w:val="en-US"/>
        </w:rPr>
        <w:t>b. What are the special strengths of our congregation? What things are we pleased with? What do we do well? Where have we seen God's blessing?</w:t>
      </w:r>
    </w:p>
    <w:p w14:paraId="169EB1D1" w14:textId="77777777" w:rsidR="00DE58D7" w:rsidRPr="009E5ABF" w:rsidRDefault="00DE58D7" w:rsidP="00DE58D7">
      <w:pPr>
        <w:ind w:left="1170"/>
        <w:rPr>
          <w:rFonts w:cs="Arial"/>
          <w:lang w:val="en-US"/>
        </w:rPr>
      </w:pPr>
      <w:r w:rsidRPr="009E5ABF">
        <w:rPr>
          <w:rFonts w:cs="Arial"/>
          <w:lang w:val="en-US"/>
        </w:rPr>
        <w:lastRenderedPageBreak/>
        <w:t>c. What are the weaknesses of our congregation? What things do we wish were different? What do we not do well?</w:t>
      </w:r>
    </w:p>
    <w:p w14:paraId="61186F2C" w14:textId="77777777" w:rsidR="00DE58D7" w:rsidRPr="00B36E69" w:rsidRDefault="00DE58D7" w:rsidP="00DE58D7">
      <w:pPr>
        <w:spacing w:before="140"/>
        <w:ind w:left="1200"/>
        <w:rPr>
          <w:rFonts w:eastAsia="Century Gothic" w:cs="Arial"/>
          <w:lang w:val="uk-UA" w:eastAsia="uk-UA"/>
        </w:rPr>
      </w:pPr>
      <w:r w:rsidRPr="009E5ABF">
        <w:rPr>
          <w:rFonts w:cs="Arial"/>
          <w:lang w:val="en-US"/>
        </w:rPr>
        <w:t>d. What are the interests and needs of our members?</w:t>
      </w:r>
    </w:p>
    <w:p w14:paraId="016DD96F" w14:textId="77777777" w:rsidR="00DE58D7" w:rsidRPr="00B36E69" w:rsidRDefault="00DE58D7" w:rsidP="00DE58D7">
      <w:pPr>
        <w:spacing w:before="16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their dreams, their hopes?</w:t>
      </w:r>
    </w:p>
    <w:p w14:paraId="6E3B20C2" w14:textId="77777777" w:rsidR="00DE58D7" w:rsidRPr="00B36E69" w:rsidRDefault="00DE58D7" w:rsidP="00DE58D7">
      <w:pPr>
        <w:spacing w:before="12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their particular stresses?</w:t>
      </w:r>
    </w:p>
    <w:p w14:paraId="6D649D79" w14:textId="77777777" w:rsidR="00DE58D7" w:rsidRPr="00B36E69" w:rsidRDefault="00DE58D7" w:rsidP="00DE58D7">
      <w:pPr>
        <w:spacing w:before="14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 program needs?</w:t>
      </w:r>
    </w:p>
    <w:p w14:paraId="47FA1F05" w14:textId="77777777" w:rsidR="00DE58D7" w:rsidRPr="009E5ABF" w:rsidRDefault="00DE58D7" w:rsidP="00DE58D7">
      <w:pPr>
        <w:spacing w:before="120"/>
        <w:ind w:left="1240" w:firstLine="88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 xml:space="preserve">What are the facility needs? </w:t>
      </w:r>
    </w:p>
    <w:p w14:paraId="6184EA97" w14:textId="77777777" w:rsidR="00DE58D7" w:rsidRPr="009E5ABF" w:rsidRDefault="00DE58D7" w:rsidP="00DE58D7">
      <w:pPr>
        <w:numPr>
          <w:ilvl w:val="2"/>
          <w:numId w:val="31"/>
        </w:numPr>
        <w:autoSpaceDE/>
        <w:autoSpaceDN/>
        <w:adjustRightInd/>
        <w:spacing w:before="120" w:after="240"/>
        <w:ind w:left="2268" w:hanging="168"/>
        <w:textAlignment w:val="auto"/>
        <w:rPr>
          <w:rFonts w:cs="Arial"/>
          <w:lang w:val="en-US"/>
        </w:rPr>
      </w:pPr>
      <w:r w:rsidRPr="009E5ABF">
        <w:rPr>
          <w:rFonts w:cs="Arial"/>
          <w:lang w:val="en-US"/>
        </w:rPr>
        <w:t>What are the staffing needs?</w:t>
      </w:r>
    </w:p>
    <w:p w14:paraId="432892A6" w14:textId="77777777" w:rsidR="00DE58D7" w:rsidRPr="00B36E69" w:rsidRDefault="00DE58D7" w:rsidP="00DE58D7">
      <w:pPr>
        <w:spacing w:before="120"/>
        <w:ind w:left="1200"/>
        <w:rPr>
          <w:rFonts w:eastAsia="Century Gothic" w:cs="Arial"/>
          <w:lang w:val="uk-UA" w:eastAsia="uk-UA"/>
        </w:rPr>
      </w:pPr>
      <w:r w:rsidRPr="009E5ABF">
        <w:rPr>
          <w:rFonts w:cs="Arial"/>
          <w:lang w:val="en-US"/>
        </w:rPr>
        <w:t>e. What is the history of our congregation?</w:t>
      </w:r>
    </w:p>
    <w:p w14:paraId="068EC472" w14:textId="77777777" w:rsidR="00DE58D7" w:rsidRPr="00B36E69" w:rsidRDefault="00DE58D7" w:rsidP="00DE58D7">
      <w:pPr>
        <w:spacing w:before="16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How was it founded?</w:t>
      </w:r>
    </w:p>
    <w:p w14:paraId="2E131099" w14:textId="77777777" w:rsidR="00DE58D7" w:rsidRPr="00B36E69" w:rsidRDefault="00DE58D7" w:rsidP="00DE58D7">
      <w:pPr>
        <w:spacing w:before="60"/>
        <w:ind w:left="212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Who were the early leaders? What were they like? What stories are popular about them?</w:t>
      </w:r>
    </w:p>
    <w:p w14:paraId="2C70867D" w14:textId="77777777" w:rsidR="00DE58D7" w:rsidRPr="00B36E69" w:rsidRDefault="00DE58D7" w:rsidP="00DE58D7">
      <w:pPr>
        <w:spacing w:before="12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were the major ministry accomplishments of the church?</w:t>
      </w:r>
    </w:p>
    <w:p w14:paraId="73E43922" w14:textId="77777777" w:rsidR="00DE58D7" w:rsidRPr="009E5ABF" w:rsidRDefault="00DE58D7" w:rsidP="00DE58D7">
      <w:pPr>
        <w:spacing w:line="379" w:lineRule="auto"/>
        <w:ind w:left="2160" w:right="40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 xml:space="preserve">Construct a "Life Map" of the church? </w:t>
      </w:r>
    </w:p>
    <w:p w14:paraId="1570B162" w14:textId="77777777" w:rsidR="00DE58D7" w:rsidRPr="00B36E69" w:rsidRDefault="00DE58D7" w:rsidP="00DE58D7">
      <w:pPr>
        <w:spacing w:line="379" w:lineRule="auto"/>
        <w:ind w:left="1200" w:right="400"/>
        <w:rPr>
          <w:rFonts w:eastAsia="Century Gothic" w:cs="Arial"/>
          <w:lang w:val="uk-UA" w:eastAsia="uk-UA"/>
        </w:rPr>
      </w:pPr>
      <w:r w:rsidRPr="009E5ABF">
        <w:rPr>
          <w:rFonts w:cs="Arial"/>
          <w:lang w:val="en-US"/>
        </w:rPr>
        <w:t>f. What is the current situation of our congregation?</w:t>
      </w:r>
    </w:p>
    <w:p w14:paraId="1F51C2F6" w14:textId="77777777" w:rsidR="00DE58D7" w:rsidRPr="00B36E69" w:rsidRDefault="00DE58D7" w:rsidP="00DE58D7">
      <w:pPr>
        <w:spacing w:before="80"/>
        <w:ind w:left="212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 current strengths and weaknesses of the leadership team of our church?</w:t>
      </w:r>
    </w:p>
    <w:p w14:paraId="1EB1205A" w14:textId="77777777" w:rsidR="00DE58D7" w:rsidRPr="00B36E69" w:rsidRDefault="00DE58D7" w:rsidP="00DE58D7">
      <w:pPr>
        <w:spacing w:before="80"/>
        <w:ind w:left="2120" w:right="4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is the atmosphere of the congregation? Warm? Cold? Cooperative? Lively? Dull? Uncertain? Powerful? Dynamic?</w:t>
      </w:r>
    </w:p>
    <w:p w14:paraId="0C32CD07" w14:textId="77777777" w:rsidR="00DE58D7" w:rsidRPr="00B36E69" w:rsidRDefault="00DE58D7" w:rsidP="00DE58D7">
      <w:pPr>
        <w:spacing w:before="140"/>
        <w:ind w:left="1240" w:firstLine="88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unique opportunities exist in this congregation?</w:t>
      </w:r>
    </w:p>
    <w:p w14:paraId="13F03F17" w14:textId="77777777" w:rsidR="00DE58D7" w:rsidRPr="009E5ABF" w:rsidRDefault="00DE58D7" w:rsidP="00DE58D7">
      <w:pPr>
        <w:spacing w:before="120" w:line="376" w:lineRule="auto"/>
        <w:ind w:left="1242" w:right="799" w:firstLine="902"/>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 xml:space="preserve">What unique strengths do we have to build on? </w:t>
      </w:r>
    </w:p>
    <w:p w14:paraId="02B11C04" w14:textId="77777777" w:rsidR="00DE58D7" w:rsidRPr="00B36E69" w:rsidRDefault="00DE58D7" w:rsidP="00DE58D7">
      <w:pPr>
        <w:spacing w:before="280" w:line="379" w:lineRule="auto"/>
        <w:ind w:left="1200" w:right="800"/>
        <w:rPr>
          <w:rFonts w:eastAsia="Century Gothic" w:cs="Arial"/>
          <w:lang w:val="uk-UA" w:eastAsia="uk-UA"/>
        </w:rPr>
      </w:pPr>
      <w:r w:rsidRPr="009E5ABF">
        <w:rPr>
          <w:rFonts w:cs="Arial"/>
          <w:lang w:val="en-US"/>
        </w:rPr>
        <w:t>g. What special influences are there in our congregation?</w:t>
      </w:r>
    </w:p>
    <w:p w14:paraId="5F8C83F1" w14:textId="77777777" w:rsidR="00DE58D7" w:rsidRPr="00B36E69" w:rsidRDefault="00DE58D7" w:rsidP="00DE58D7">
      <w:pPr>
        <w:spacing w:before="140"/>
        <w:ind w:left="1240" w:firstLine="9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How have the major political changes effected our church?</w:t>
      </w:r>
    </w:p>
    <w:p w14:paraId="2CAEA120" w14:textId="77777777" w:rsidR="00DE58D7" w:rsidRPr="00B36E69" w:rsidRDefault="00DE58D7" w:rsidP="00DE58D7">
      <w:pPr>
        <w:spacing w:before="140"/>
        <w:ind w:left="1240" w:firstLine="90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new opportunities for ministry exist in our area?</w:t>
      </w:r>
    </w:p>
    <w:p w14:paraId="42681AAC" w14:textId="77777777" w:rsidR="00DE58D7" w:rsidRPr="009E5ABF" w:rsidRDefault="00DE58D7" w:rsidP="00DE58D7">
      <w:pPr>
        <w:spacing w:before="60"/>
        <w:ind w:left="2140"/>
        <w:rPr>
          <w:rFonts w:cs="Arial"/>
          <w:b/>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"hold-overs" from the communist days are now non-functional and need to be eliminated? Attitudes? Beliefs? Programs?</w:t>
      </w:r>
    </w:p>
    <w:p w14:paraId="2ED40E5B" w14:textId="77777777" w:rsidR="00DE58D7" w:rsidRPr="00B36E69" w:rsidRDefault="00DE58D7" w:rsidP="00DE58D7">
      <w:pPr>
        <w:spacing w:before="760" w:line="218" w:lineRule="auto"/>
        <w:ind w:left="1080" w:hanging="1080"/>
        <w:rPr>
          <w:rFonts w:cs="Arial"/>
          <w:lang w:val="uk-UA" w:eastAsia="uk-UA"/>
        </w:rPr>
      </w:pPr>
      <w:r w:rsidRPr="009E5ABF">
        <w:rPr>
          <w:rFonts w:cs="Arial"/>
          <w:b/>
          <w:lang w:val="en-US"/>
        </w:rPr>
        <w:t>Step</w:t>
      </w:r>
      <w:r w:rsidRPr="00B36E69">
        <w:rPr>
          <w:rFonts w:cs="Arial"/>
          <w:b/>
          <w:lang w:val="uk-UA" w:eastAsia="uk-UA"/>
        </w:rPr>
        <w:t xml:space="preserve"> 4:</w:t>
      </w:r>
      <w:r w:rsidRPr="009E5ABF">
        <w:rPr>
          <w:rFonts w:cs="Arial"/>
          <w:b/>
          <w:lang w:val="en-US"/>
        </w:rPr>
        <w:t xml:space="preserve"> Develop an awareness of the special needs of the people you will minister to.</w:t>
      </w:r>
    </w:p>
    <w:p w14:paraId="183772AE" w14:textId="77777777" w:rsidR="00DE58D7" w:rsidRPr="009E5ABF" w:rsidRDefault="00DE58D7" w:rsidP="00DE58D7">
      <w:pPr>
        <w:spacing w:before="220"/>
        <w:ind w:left="840"/>
        <w:rPr>
          <w:rFonts w:cs="Arial"/>
          <w:lang w:val="en-US"/>
        </w:rPr>
      </w:pPr>
      <w:r w:rsidRPr="00B36E69">
        <w:rPr>
          <w:rFonts w:cs="Arial"/>
          <w:lang w:val="uk-UA" w:eastAsia="uk-UA"/>
        </w:rPr>
        <w:t>1</w:t>
      </w:r>
      <w:r w:rsidRPr="009E5ABF">
        <w:rPr>
          <w:rFonts w:cs="Arial"/>
          <w:lang w:val="en-US"/>
        </w:rPr>
        <w:t xml:space="preserve"> What are the special needs of the Community</w:t>
      </w:r>
    </w:p>
    <w:p w14:paraId="22374AD7" w14:textId="77777777" w:rsidR="00DE58D7" w:rsidRPr="009E5ABF" w:rsidRDefault="00DE58D7" w:rsidP="00DE58D7">
      <w:pPr>
        <w:spacing w:before="80"/>
        <w:ind w:left="1160"/>
        <w:rPr>
          <w:rFonts w:cs="Arial"/>
          <w:lang w:val="en-US"/>
        </w:rPr>
      </w:pPr>
      <w:r w:rsidRPr="009E5ABF">
        <w:rPr>
          <w:rFonts w:cs="Arial"/>
          <w:lang w:val="en-US"/>
        </w:rPr>
        <w:t>Note: The needs of people are</w:t>
      </w:r>
      <w:r w:rsidRPr="009E5ABF">
        <w:rPr>
          <w:rFonts w:cs="Arial"/>
          <w:b/>
          <w:lang w:val="en-US"/>
        </w:rPr>
        <w:t xml:space="preserve"> "</w:t>
      </w:r>
      <w:r w:rsidRPr="001B0C4C">
        <w:rPr>
          <w:rFonts w:cs="Arial"/>
          <w:b/>
          <w:i/>
          <w:lang w:val="en-US"/>
        </w:rPr>
        <w:t>Doorways to Ministry."</w:t>
      </w:r>
      <w:r w:rsidRPr="009E5ABF">
        <w:rPr>
          <w:rFonts w:cs="Arial"/>
          <w:lang w:val="en-US"/>
        </w:rPr>
        <w:t xml:space="preserve"> People may think they are not interested in "church," but they are interested in satisfying their felt needs. For example, hurting marriages become an opportunity for ministry to people who might not ordinarily give any thought to the church.</w:t>
      </w:r>
    </w:p>
    <w:p w14:paraId="3E3ED47A" w14:textId="77777777" w:rsidR="00DE58D7" w:rsidRPr="00B36E69" w:rsidRDefault="00DE58D7" w:rsidP="00DE58D7">
      <w:pPr>
        <w:spacing w:before="40" w:line="300" w:lineRule="auto"/>
        <w:ind w:left="1160" w:right="1000"/>
        <w:rPr>
          <w:rFonts w:eastAsia="Century Gothic" w:cs="Arial"/>
          <w:lang w:val="uk-UA" w:eastAsia="uk-UA"/>
        </w:rPr>
      </w:pPr>
      <w:r w:rsidRPr="009E5ABF">
        <w:rPr>
          <w:rFonts w:cs="Arial"/>
          <w:lang w:val="en-US"/>
        </w:rPr>
        <w:t>a. It is necessary to consider the particular community in which the congregation exists.</w:t>
      </w:r>
    </w:p>
    <w:p w14:paraId="0B6A12E8" w14:textId="77777777" w:rsidR="00DE58D7" w:rsidRPr="00B36E69" w:rsidRDefault="00DE58D7" w:rsidP="00DE58D7">
      <w:pPr>
        <w:spacing w:before="140"/>
        <w:ind w:left="2320" w:hanging="16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is the community like?</w:t>
      </w:r>
    </w:p>
    <w:p w14:paraId="7F6405CD" w14:textId="77777777" w:rsidR="00DE58D7" w:rsidRPr="00B36E69" w:rsidRDefault="00DE58D7" w:rsidP="00DE58D7">
      <w:pPr>
        <w:spacing w:before="140"/>
        <w:ind w:left="2320" w:hanging="16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 needs of people?</w:t>
      </w:r>
    </w:p>
    <w:p w14:paraId="3B3F7A2A" w14:textId="77777777" w:rsidR="00DE58D7" w:rsidRPr="00B36E69" w:rsidRDefault="00DE58D7" w:rsidP="00DE58D7">
      <w:pPr>
        <w:spacing w:before="120"/>
        <w:ind w:left="2320" w:hanging="16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pressures are they facing? Where are people hurting?</w:t>
      </w:r>
    </w:p>
    <w:p w14:paraId="0D3E7E4B" w14:textId="77777777" w:rsidR="00DE58D7" w:rsidRPr="00B36E69" w:rsidRDefault="00DE58D7" w:rsidP="00DE58D7">
      <w:pPr>
        <w:spacing w:before="80"/>
        <w:ind w:left="2320" w:right="2200" w:hanging="16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 values, beliefs, and attitudes? Which values control their lifestyles?</w:t>
      </w:r>
    </w:p>
    <w:p w14:paraId="317FBF57" w14:textId="77777777" w:rsidR="00DE58D7" w:rsidRPr="00B36E69" w:rsidRDefault="00DE58D7" w:rsidP="00DE58D7">
      <w:pPr>
        <w:spacing w:before="140"/>
        <w:ind w:left="2320" w:hanging="16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cultural changes are happening in the society?</w:t>
      </w:r>
    </w:p>
    <w:p w14:paraId="0CDC3A03" w14:textId="77777777" w:rsidR="00DE58D7" w:rsidRPr="009E5ABF" w:rsidRDefault="00DE58D7" w:rsidP="00DE58D7">
      <w:pPr>
        <w:spacing w:before="140"/>
        <w:ind w:left="2320" w:hanging="16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Understand the competing distractions of your cultural context:</w:t>
      </w:r>
    </w:p>
    <w:p w14:paraId="77AA2A8D" w14:textId="77777777" w:rsidR="00DE58D7" w:rsidRPr="00B36E69" w:rsidRDefault="00DE58D7" w:rsidP="00DE58D7">
      <w:pPr>
        <w:spacing w:line="300" w:lineRule="auto"/>
        <w:ind w:left="2280"/>
        <w:rPr>
          <w:rFonts w:eastAsia="Century Gothic" w:cs="Arial"/>
          <w:lang w:val="uk-UA" w:eastAsia="uk-UA"/>
        </w:rPr>
      </w:pPr>
      <w:r w:rsidRPr="009E5ABF">
        <w:rPr>
          <w:rFonts w:cs="Arial"/>
          <w:lang w:val="en-US"/>
        </w:rPr>
        <w:lastRenderedPageBreak/>
        <w:t>television, sleeping late, tiredness, desire to raise economic level, need to provide for family, sports, hobbies, family time, etc. Find out why people choose other options over involvement in the church.</w:t>
      </w:r>
    </w:p>
    <w:p w14:paraId="562F5C88" w14:textId="77777777" w:rsidR="00DE58D7" w:rsidRPr="00B36E69" w:rsidRDefault="00DE58D7" w:rsidP="00DE58D7">
      <w:pPr>
        <w:spacing w:before="140"/>
        <w:ind w:left="2320" w:hanging="16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their dreams?</w:t>
      </w:r>
    </w:p>
    <w:p w14:paraId="71FDAA3D" w14:textId="77777777" w:rsidR="00DE58D7" w:rsidRPr="00B36E69" w:rsidRDefault="00DE58D7" w:rsidP="00DE58D7">
      <w:pPr>
        <w:spacing w:before="140"/>
        <w:ind w:left="2320" w:hanging="16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Who are the people who have no relationship with the church?</w:t>
      </w:r>
    </w:p>
    <w:p w14:paraId="2B78E863" w14:textId="77777777" w:rsidR="00DE58D7" w:rsidRPr="009E5ABF" w:rsidRDefault="00DE58D7" w:rsidP="00DE58D7">
      <w:pPr>
        <w:spacing w:before="80"/>
        <w:ind w:left="2320" w:hanging="16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special people groups exist in the area of your church? For example: Apartment dwellers, university students and faculty, business people, poor people, prisoners, others?</w:t>
      </w:r>
    </w:p>
    <w:p w14:paraId="5877EC1D" w14:textId="77777777" w:rsidR="00DE58D7" w:rsidRPr="009E5ABF" w:rsidRDefault="00DE58D7" w:rsidP="00DE58D7">
      <w:pPr>
        <w:spacing w:before="80"/>
        <w:ind w:left="1560" w:hanging="360"/>
        <w:rPr>
          <w:rFonts w:cs="Arial"/>
          <w:lang w:val="en-US"/>
        </w:rPr>
      </w:pPr>
      <w:r w:rsidRPr="009E5ABF">
        <w:rPr>
          <w:rFonts w:cs="Arial"/>
          <w:lang w:val="en-US"/>
        </w:rPr>
        <w:t>b. If possible, do a community survey, asking people for their perception of personal and community needs. Ask what ministries they would be interested in at the church.</w:t>
      </w:r>
    </w:p>
    <w:p w14:paraId="0BA9FFB0" w14:textId="77777777" w:rsidR="00DE58D7" w:rsidRPr="00B36E69" w:rsidRDefault="00DE58D7" w:rsidP="00DE58D7">
      <w:pPr>
        <w:spacing w:before="20" w:line="300" w:lineRule="auto"/>
        <w:ind w:left="1200" w:right="600"/>
        <w:rPr>
          <w:rFonts w:cs="Arial"/>
          <w:lang w:val="uk-UA" w:eastAsia="uk-UA"/>
        </w:rPr>
      </w:pPr>
      <w:r w:rsidRPr="009E5ABF">
        <w:rPr>
          <w:rFonts w:cs="Arial"/>
          <w:lang w:val="en-US"/>
        </w:rPr>
        <w:t>c. Responding to such surveys by changing programs or other aspects of church life will strengthen the church's service to the community.</w:t>
      </w:r>
    </w:p>
    <w:p w14:paraId="13C2ACAD" w14:textId="77777777" w:rsidR="00DE58D7" w:rsidRPr="009E5ABF" w:rsidRDefault="00DE58D7" w:rsidP="00DE58D7">
      <w:pPr>
        <w:ind w:left="840"/>
        <w:rPr>
          <w:rFonts w:cs="Arial"/>
          <w:lang w:val="en-US"/>
        </w:rPr>
      </w:pPr>
      <w:r w:rsidRPr="00B36E69">
        <w:rPr>
          <w:rFonts w:cs="Arial"/>
          <w:lang w:val="uk-UA" w:eastAsia="uk-UA"/>
        </w:rPr>
        <w:t>2.</w:t>
      </w:r>
      <w:r w:rsidRPr="009E5ABF">
        <w:rPr>
          <w:rFonts w:cs="Arial"/>
          <w:lang w:val="en-US"/>
        </w:rPr>
        <w:t xml:space="preserve"> The World at Large</w:t>
      </w:r>
    </w:p>
    <w:p w14:paraId="2E6722FE" w14:textId="77777777" w:rsidR="00DE58D7" w:rsidRPr="00B36E69" w:rsidRDefault="00DE58D7" w:rsidP="00DE58D7">
      <w:pPr>
        <w:spacing w:before="100"/>
        <w:ind w:left="1202"/>
        <w:rPr>
          <w:rFonts w:eastAsia="Century Gothic" w:cs="Arial"/>
          <w:lang w:val="uk-UA" w:eastAsia="uk-UA"/>
        </w:rPr>
      </w:pPr>
      <w:r w:rsidRPr="009E5ABF">
        <w:rPr>
          <w:rFonts w:cs="Arial"/>
          <w:lang w:val="en-US"/>
        </w:rPr>
        <w:t>a. Scripture indicates that the mission of the church extends to the entire world (Matthew</w:t>
      </w:r>
      <w:r w:rsidRPr="00B36E69">
        <w:rPr>
          <w:rFonts w:cs="Arial"/>
          <w:lang w:val="uk-UA" w:eastAsia="uk-UA"/>
        </w:rPr>
        <w:t xml:space="preserve"> 28:18-20)</w:t>
      </w:r>
    </w:p>
    <w:p w14:paraId="45B64250" w14:textId="77777777" w:rsidR="00DE58D7" w:rsidRPr="00B36E69" w:rsidRDefault="00DE58D7" w:rsidP="00DE58D7">
      <w:pPr>
        <w:spacing w:before="140"/>
        <w:ind w:left="2160"/>
        <w:rPr>
          <w:rFonts w:eastAsia="Century Gothic" w:cs="Arial"/>
          <w:lang w:val="uk-UA" w:eastAsia="uk-UA"/>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What are the needs and the hopes of people?</w:t>
      </w:r>
    </w:p>
    <w:p w14:paraId="7C1AE14F" w14:textId="77777777" w:rsidR="00DE58D7" w:rsidRPr="009E5ABF" w:rsidRDefault="00DE58D7" w:rsidP="00DE58D7">
      <w:pPr>
        <w:spacing w:before="120"/>
        <w:ind w:left="2160"/>
        <w:rPr>
          <w:rFonts w:cs="Arial"/>
          <w:lang w:val="en-US"/>
        </w:rPr>
      </w:pPr>
      <w:r w:rsidRPr="00B36E69">
        <w:rPr>
          <w:rFonts w:eastAsia="Century Gothic" w:cs="Arial"/>
          <w:lang w:val="uk-UA" w:eastAsia="uk-UA"/>
        </w:rPr>
        <w:t>•</w:t>
      </w:r>
      <w:r w:rsidRPr="009E5ABF">
        <w:rPr>
          <w:rFonts w:eastAsia="Century Gothic" w:cs="Arial"/>
          <w:lang w:val="en-US"/>
        </w:rPr>
        <w:t xml:space="preserve"> </w:t>
      </w:r>
      <w:r w:rsidRPr="009E5ABF">
        <w:rPr>
          <w:rFonts w:cs="Arial"/>
          <w:lang w:val="en-US"/>
        </w:rPr>
        <w:t>Where is the gospel not heard?</w:t>
      </w:r>
    </w:p>
    <w:p w14:paraId="2E428345" w14:textId="77777777" w:rsidR="00DE58D7" w:rsidRPr="00B36E69" w:rsidRDefault="00DE58D7" w:rsidP="00DE58D7">
      <w:pPr>
        <w:spacing w:before="40" w:line="300" w:lineRule="auto"/>
        <w:ind w:left="1200" w:right="1000"/>
        <w:rPr>
          <w:rFonts w:cs="Arial"/>
          <w:lang w:val="uk-UA" w:eastAsia="uk-UA"/>
        </w:rPr>
      </w:pPr>
      <w:r w:rsidRPr="009E5ABF">
        <w:rPr>
          <w:rFonts w:cs="Arial"/>
          <w:lang w:val="en-US"/>
        </w:rPr>
        <w:t>b. What should the church do to carry out its ministry with greater effectiveness?</w:t>
      </w:r>
    </w:p>
    <w:p w14:paraId="48B2B360" w14:textId="77777777" w:rsidR="00DE58D7" w:rsidRPr="009E5ABF" w:rsidRDefault="00DE58D7" w:rsidP="00DE58D7">
      <w:pPr>
        <w:spacing w:before="80"/>
        <w:ind w:left="840" w:right="200"/>
        <w:rPr>
          <w:rFonts w:cs="Arial"/>
          <w:lang w:val="en-US"/>
        </w:rPr>
      </w:pPr>
      <w:r w:rsidRPr="00B36E69">
        <w:rPr>
          <w:rFonts w:cs="Arial"/>
          <w:lang w:val="uk-UA" w:eastAsia="uk-UA"/>
        </w:rPr>
        <w:t>3.</w:t>
      </w:r>
      <w:r w:rsidRPr="009E5ABF">
        <w:rPr>
          <w:rFonts w:cs="Arial"/>
          <w:lang w:val="en-US"/>
        </w:rPr>
        <w:t xml:space="preserve"> As you consider the needs of people around you, you should begin to sense a commitment to minister to a certain group of people.</w:t>
      </w:r>
    </w:p>
    <w:p w14:paraId="0A984464" w14:textId="77777777" w:rsidR="00DE58D7" w:rsidRPr="00B36E69" w:rsidRDefault="00DE58D7" w:rsidP="00DE58D7">
      <w:pPr>
        <w:pStyle w:val="11"/>
        <w:rPr>
          <w:rFonts w:cs="Arial"/>
          <w:sz w:val="20"/>
        </w:rPr>
      </w:pPr>
      <w:r w:rsidRPr="00B36E69">
        <w:rPr>
          <w:rFonts w:cs="Arial"/>
          <w:sz w:val="20"/>
        </w:rPr>
        <w:t>a. Perhaps the group is defined geographically, or perhaps by age or occupation.</w:t>
      </w:r>
    </w:p>
    <w:p w14:paraId="0E8473FE" w14:textId="77777777" w:rsidR="00DE58D7" w:rsidRPr="009E5ABF" w:rsidRDefault="00DE58D7" w:rsidP="00DE58D7">
      <w:pPr>
        <w:spacing w:before="140"/>
        <w:ind w:left="1200"/>
        <w:rPr>
          <w:rFonts w:cs="Arial"/>
          <w:lang w:val="en-US"/>
        </w:rPr>
      </w:pPr>
      <w:r w:rsidRPr="009E5ABF">
        <w:rPr>
          <w:rFonts w:cs="Arial"/>
          <w:lang w:val="en-US"/>
        </w:rPr>
        <w:t>b. As you consider the various possibilities along with the strengths and</w:t>
      </w:r>
    </w:p>
    <w:p w14:paraId="0A628B94" w14:textId="77777777" w:rsidR="00DE58D7" w:rsidRPr="009E5ABF" w:rsidRDefault="00DE58D7" w:rsidP="00DE58D7">
      <w:pPr>
        <w:ind w:left="1560"/>
        <w:rPr>
          <w:rFonts w:cs="Arial"/>
          <w:lang w:val="en-US"/>
        </w:rPr>
      </w:pPr>
      <w:r w:rsidRPr="009E5ABF">
        <w:rPr>
          <w:rFonts w:cs="Arial"/>
          <w:lang w:val="en-US"/>
        </w:rPr>
        <w:t>weaknesses of your church. God will lead you to focus on a particular group of people.</w:t>
      </w:r>
    </w:p>
    <w:p w14:paraId="01915801" w14:textId="77777777" w:rsidR="00DE58D7" w:rsidRPr="009E5ABF" w:rsidRDefault="00DE58D7" w:rsidP="00DE58D7">
      <w:pPr>
        <w:spacing w:before="140"/>
        <w:ind w:left="1200"/>
        <w:rPr>
          <w:rFonts w:cs="Arial"/>
          <w:lang w:val="en-US"/>
        </w:rPr>
      </w:pPr>
      <w:r w:rsidRPr="009E5ABF">
        <w:rPr>
          <w:rFonts w:cs="Arial"/>
          <w:lang w:val="en-US"/>
        </w:rPr>
        <w:t>c. Try to identify this group clearly</w:t>
      </w:r>
    </w:p>
    <w:p w14:paraId="3FE9CA6C" w14:textId="77777777" w:rsidR="00DE58D7" w:rsidRDefault="00DE58D7" w:rsidP="00DE58D7">
      <w:pPr>
        <w:spacing w:before="80"/>
        <w:ind w:left="1560" w:hanging="360"/>
        <w:rPr>
          <w:rFonts w:cs="Arial"/>
          <w:lang w:val="en-US"/>
        </w:rPr>
      </w:pPr>
      <w:r w:rsidRPr="009E5ABF">
        <w:rPr>
          <w:rFonts w:cs="Arial"/>
          <w:lang w:val="en-US"/>
        </w:rPr>
        <w:t>d. Remember that no one church can meet all the needs, which exist in society. Focus on those people and needs God has equipped your church to minister to and trust Him to raise another church (or churches) to minister to the others.</w:t>
      </w:r>
    </w:p>
    <w:p w14:paraId="07076396" w14:textId="7F2F37A1" w:rsidR="00DE58D7" w:rsidRPr="00B36E69" w:rsidRDefault="00DE58D7" w:rsidP="00DE58D7">
      <w:pPr>
        <w:spacing w:before="760"/>
        <w:rPr>
          <w:rFonts w:cs="Arial"/>
          <w:lang w:val="uk-UA" w:eastAsia="uk-UA"/>
        </w:rPr>
      </w:pPr>
      <w:r w:rsidRPr="009E5ABF">
        <w:rPr>
          <w:rFonts w:cs="Arial"/>
          <w:b/>
          <w:lang w:val="en-US"/>
        </w:rPr>
        <w:t>Step</w:t>
      </w:r>
      <w:r w:rsidRPr="00B36E69">
        <w:rPr>
          <w:rFonts w:cs="Arial"/>
          <w:b/>
          <w:lang w:val="uk-UA" w:eastAsia="uk-UA"/>
        </w:rPr>
        <w:t xml:space="preserve"> 5:</w:t>
      </w:r>
      <w:r w:rsidRPr="009E5ABF">
        <w:rPr>
          <w:rFonts w:cs="Arial"/>
          <w:b/>
          <w:lang w:val="en-US"/>
        </w:rPr>
        <w:t xml:space="preserve"> Write and refine a vision statement for </w:t>
      </w:r>
      <w:r w:rsidR="006A3AD0">
        <w:rPr>
          <w:rFonts w:cs="Arial"/>
          <w:b/>
          <w:lang w:val="en-US"/>
        </w:rPr>
        <w:t>this church you considering</w:t>
      </w:r>
      <w:r w:rsidRPr="009E5ABF">
        <w:rPr>
          <w:rFonts w:cs="Arial"/>
          <w:b/>
          <w:lang w:val="en-US"/>
        </w:rPr>
        <w:t>.</w:t>
      </w:r>
    </w:p>
    <w:p w14:paraId="74EAB048" w14:textId="77777777" w:rsidR="003B6493" w:rsidRPr="00B36E69" w:rsidRDefault="003B6493" w:rsidP="00DE58D7">
      <w:pPr>
        <w:spacing w:before="140"/>
        <w:ind w:left="720"/>
        <w:rPr>
          <w:rFonts w:cs="Arial"/>
          <w:lang w:val="uk-UA" w:eastAsia="uk-UA"/>
        </w:rPr>
      </w:pPr>
      <w:r w:rsidRPr="00B36E69">
        <w:rPr>
          <w:rFonts w:cs="Arial"/>
          <w:lang w:val="uk-UA" w:eastAsia="uk-UA"/>
        </w:rPr>
        <w:t>1</w:t>
      </w:r>
      <w:r w:rsidRPr="009E5ABF">
        <w:rPr>
          <w:rFonts w:cs="Arial"/>
          <w:lang w:val="en-US"/>
        </w:rPr>
        <w:t xml:space="preserve"> The process of developing a vision for your church involves bringing together (in the context of prayer, Bible study, and honest seeking of the Lord's direction) the biblical mandates, which define the timeless mission of the church and the situational realities in which your church exists and ministers.</w:t>
      </w:r>
    </w:p>
    <w:p w14:paraId="7F9B778F" w14:textId="11156B68" w:rsidR="003B6493" w:rsidRPr="009E5ABF" w:rsidRDefault="003B6493" w:rsidP="00DE58D7">
      <w:pPr>
        <w:ind w:firstLine="320"/>
        <w:rPr>
          <w:rFonts w:cs="Arial"/>
          <w:lang w:val="en-US"/>
        </w:rPr>
      </w:pPr>
      <w:bookmarkStart w:id="30" w:name="_1029598806"/>
      <w:bookmarkEnd w:id="30"/>
      <w:r>
        <w:rPr>
          <w:rFonts w:cs="Arial"/>
          <w:lang w:val="en-US" w:eastAsia="uk-UA"/>
        </w:rPr>
        <w:t>2</w:t>
      </w:r>
      <w:r w:rsidRPr="00B36E69">
        <w:rPr>
          <w:rFonts w:cs="Arial"/>
          <w:lang w:val="uk-UA" w:eastAsia="uk-UA"/>
        </w:rPr>
        <w:t>.</w:t>
      </w:r>
      <w:r w:rsidRPr="009E5ABF">
        <w:rPr>
          <w:rFonts w:cs="Arial"/>
          <w:lang w:val="en-US"/>
        </w:rPr>
        <w:t xml:space="preserve"> Now, write out your vision statement as concisely as possible.</w:t>
      </w:r>
    </w:p>
    <w:p w14:paraId="0A46A093" w14:textId="77777777" w:rsidR="003B6493" w:rsidRPr="00B36E69" w:rsidRDefault="003B6493" w:rsidP="00DE58D7">
      <w:pPr>
        <w:spacing w:before="140"/>
        <w:ind w:left="320" w:firstLine="400"/>
        <w:rPr>
          <w:rFonts w:cs="Arial"/>
          <w:lang w:val="uk-UA" w:eastAsia="uk-UA"/>
        </w:rPr>
      </w:pPr>
      <w:r w:rsidRPr="009E5ABF">
        <w:rPr>
          <w:rFonts w:cs="Arial"/>
          <w:lang w:val="en-US"/>
        </w:rPr>
        <w:t>a. Your vision statement should include the following elements:</w:t>
      </w:r>
    </w:p>
    <w:p w14:paraId="528AEDC2" w14:textId="77777777" w:rsidR="003B6493" w:rsidRPr="00B36E69" w:rsidRDefault="003B6493" w:rsidP="003B6493">
      <w:pPr>
        <w:spacing w:before="20" w:line="300" w:lineRule="auto"/>
        <w:ind w:left="1280" w:hanging="560"/>
        <w:rPr>
          <w:rFonts w:cs="Arial"/>
          <w:lang w:val="uk-UA" w:eastAsia="uk-UA"/>
        </w:rPr>
      </w:pPr>
      <w:r w:rsidRPr="00B36E69">
        <w:rPr>
          <w:rFonts w:cs="Arial"/>
          <w:lang w:val="uk-UA" w:eastAsia="uk-UA"/>
        </w:rPr>
        <w:t>(1)</w:t>
      </w:r>
      <w:r w:rsidRPr="009E5ABF">
        <w:rPr>
          <w:rFonts w:cs="Arial"/>
          <w:lang w:val="en-US"/>
        </w:rPr>
        <w:t xml:space="preserve"> Identify the people you believe God is calling you to minister to, your target audience.</w:t>
      </w:r>
    </w:p>
    <w:p w14:paraId="36D01AD2" w14:textId="77777777" w:rsidR="003B6493" w:rsidRPr="00B36E69" w:rsidRDefault="003B6493" w:rsidP="003B6493">
      <w:pPr>
        <w:spacing w:before="80"/>
        <w:ind w:left="1280" w:hanging="560"/>
        <w:rPr>
          <w:rFonts w:cs="Arial"/>
          <w:lang w:val="uk-UA" w:eastAsia="uk-UA"/>
        </w:rPr>
      </w:pPr>
      <w:r w:rsidRPr="00B36E69">
        <w:rPr>
          <w:rFonts w:cs="Arial"/>
          <w:lang w:val="uk-UA" w:eastAsia="uk-UA"/>
        </w:rPr>
        <w:t>(2)</w:t>
      </w:r>
      <w:r w:rsidRPr="009E5ABF">
        <w:rPr>
          <w:rFonts w:cs="Arial"/>
          <w:lang w:val="en-US"/>
        </w:rPr>
        <w:t xml:space="preserve"> Clarify the purpose of your ministry to these people: what are you planning to accomplish with them?</w:t>
      </w:r>
    </w:p>
    <w:p w14:paraId="68A1C0FB" w14:textId="77777777" w:rsidR="003B6493" w:rsidRPr="009E5ABF" w:rsidRDefault="003B6493" w:rsidP="003B6493">
      <w:pPr>
        <w:spacing w:before="40" w:line="300" w:lineRule="auto"/>
        <w:ind w:left="1280" w:hanging="560"/>
        <w:rPr>
          <w:rFonts w:cs="Arial"/>
          <w:lang w:val="en-US"/>
        </w:rPr>
      </w:pPr>
      <w:r w:rsidRPr="00B36E69">
        <w:rPr>
          <w:rFonts w:cs="Arial"/>
          <w:lang w:val="uk-UA" w:eastAsia="uk-UA"/>
        </w:rPr>
        <w:t>(3)</w:t>
      </w:r>
      <w:r w:rsidRPr="009E5ABF">
        <w:rPr>
          <w:rFonts w:cs="Arial"/>
          <w:lang w:val="en-US"/>
        </w:rPr>
        <w:t xml:space="preserve"> Identify the elements which make your church distinct from others in the area. What characteristics or purposes set your church apart from others?</w:t>
      </w:r>
    </w:p>
    <w:p w14:paraId="20753D18" w14:textId="77777777" w:rsidR="003B6493" w:rsidRPr="00B36E69" w:rsidRDefault="003B6493" w:rsidP="00DE58D7">
      <w:pPr>
        <w:spacing w:before="120"/>
        <w:ind w:left="360" w:firstLine="360"/>
        <w:rPr>
          <w:rFonts w:cs="Arial"/>
          <w:lang w:val="uk-UA" w:eastAsia="uk-UA"/>
        </w:rPr>
      </w:pPr>
      <w:r w:rsidRPr="009E5ABF">
        <w:rPr>
          <w:rFonts w:cs="Arial"/>
          <w:lang w:val="en-US"/>
        </w:rPr>
        <w:t>b. Make the statement as clear and compelling as possible</w:t>
      </w:r>
    </w:p>
    <w:p w14:paraId="4CB58860" w14:textId="77777777" w:rsidR="003B6493" w:rsidRPr="00B36E69" w:rsidRDefault="003B6493" w:rsidP="003B6493">
      <w:pPr>
        <w:spacing w:before="120"/>
        <w:ind w:left="360" w:firstLine="360"/>
        <w:rPr>
          <w:rFonts w:cs="Arial"/>
          <w:lang w:val="uk-UA" w:eastAsia="uk-UA"/>
        </w:rPr>
      </w:pPr>
      <w:r w:rsidRPr="00B36E69">
        <w:rPr>
          <w:rFonts w:cs="Arial"/>
          <w:lang w:val="uk-UA" w:eastAsia="uk-UA"/>
        </w:rPr>
        <w:t>(1)</w:t>
      </w:r>
      <w:r w:rsidRPr="009E5ABF">
        <w:rPr>
          <w:rFonts w:cs="Arial"/>
          <w:lang w:val="en-US"/>
        </w:rPr>
        <w:t xml:space="preserve"> Use clear, graphic language that communicates positive images</w:t>
      </w:r>
    </w:p>
    <w:p w14:paraId="6B3DAFBA" w14:textId="77777777" w:rsidR="003B6493" w:rsidRPr="00B36E69" w:rsidRDefault="003B6493" w:rsidP="003B6493">
      <w:pPr>
        <w:spacing w:before="140"/>
        <w:ind w:left="360" w:firstLine="360"/>
        <w:rPr>
          <w:rFonts w:cs="Arial"/>
          <w:lang w:val="uk-UA" w:eastAsia="uk-UA"/>
        </w:rPr>
      </w:pPr>
      <w:r w:rsidRPr="00B36E69">
        <w:rPr>
          <w:rFonts w:cs="Arial"/>
          <w:lang w:val="uk-UA" w:eastAsia="uk-UA"/>
        </w:rPr>
        <w:t>(2)</w:t>
      </w:r>
      <w:r w:rsidRPr="009E5ABF">
        <w:rPr>
          <w:rFonts w:cs="Arial"/>
          <w:lang w:val="en-US"/>
        </w:rPr>
        <w:t xml:space="preserve"> Use terms that are active rather than passive.</w:t>
      </w:r>
    </w:p>
    <w:p w14:paraId="388B5F24" w14:textId="77777777" w:rsidR="003B6493" w:rsidRPr="00B36E69" w:rsidRDefault="003B6493" w:rsidP="003B6493">
      <w:pPr>
        <w:spacing w:before="40" w:line="300" w:lineRule="auto"/>
        <w:ind w:left="720" w:right="400"/>
        <w:rPr>
          <w:rFonts w:cs="Arial"/>
          <w:lang w:val="uk-UA" w:eastAsia="uk-UA"/>
        </w:rPr>
      </w:pPr>
      <w:r w:rsidRPr="00B36E69">
        <w:rPr>
          <w:rFonts w:cs="Arial"/>
          <w:lang w:val="uk-UA" w:eastAsia="uk-UA"/>
        </w:rPr>
        <w:t>(3)</w:t>
      </w:r>
      <w:r w:rsidRPr="009E5ABF">
        <w:rPr>
          <w:rFonts w:cs="Arial"/>
          <w:lang w:val="en-US"/>
        </w:rPr>
        <w:t xml:space="preserve"> Try to paint an attractive mental picture that people will want to identify with and become a part of.</w:t>
      </w:r>
    </w:p>
    <w:p w14:paraId="55CDC98F" w14:textId="77777777" w:rsidR="003B6493" w:rsidRPr="009E5ABF" w:rsidRDefault="003B6493" w:rsidP="003B6493">
      <w:pPr>
        <w:spacing w:line="379" w:lineRule="auto"/>
        <w:ind w:left="720"/>
        <w:rPr>
          <w:rFonts w:cs="Arial"/>
          <w:lang w:val="en-US"/>
        </w:rPr>
      </w:pPr>
      <w:r w:rsidRPr="00B36E69">
        <w:rPr>
          <w:rFonts w:cs="Arial"/>
          <w:lang w:val="uk-UA" w:eastAsia="uk-UA"/>
        </w:rPr>
        <w:t>(4)</w:t>
      </w:r>
      <w:r w:rsidRPr="009E5ABF">
        <w:rPr>
          <w:rFonts w:cs="Arial"/>
          <w:lang w:val="en-US"/>
        </w:rPr>
        <w:t xml:space="preserve"> Keep the vision statement concise, preferably less than</w:t>
      </w:r>
      <w:r w:rsidRPr="00B36E69">
        <w:rPr>
          <w:rFonts w:cs="Arial"/>
          <w:lang w:val="uk-UA" w:eastAsia="uk-UA"/>
        </w:rPr>
        <w:t xml:space="preserve"> 50</w:t>
      </w:r>
      <w:r w:rsidRPr="009E5ABF">
        <w:rPr>
          <w:rFonts w:cs="Arial"/>
          <w:lang w:val="en-US"/>
        </w:rPr>
        <w:t xml:space="preserve"> words. </w:t>
      </w:r>
    </w:p>
    <w:p w14:paraId="52BA58DA" w14:textId="36D7F414" w:rsidR="003B6493" w:rsidRPr="009E5ABF" w:rsidRDefault="003B6493" w:rsidP="00DE58D7">
      <w:pPr>
        <w:spacing w:before="120"/>
        <w:rPr>
          <w:rFonts w:cs="Arial"/>
          <w:lang w:val="en-US"/>
        </w:rPr>
      </w:pPr>
      <w:r>
        <w:rPr>
          <w:rFonts w:cs="Arial"/>
          <w:lang w:val="en-US" w:eastAsia="uk-UA"/>
        </w:rPr>
        <w:lastRenderedPageBreak/>
        <w:t>3</w:t>
      </w:r>
      <w:r w:rsidRPr="00B36E69">
        <w:rPr>
          <w:rFonts w:cs="Arial"/>
          <w:lang w:val="uk-UA" w:eastAsia="uk-UA"/>
        </w:rPr>
        <w:t>.</w:t>
      </w:r>
      <w:r w:rsidRPr="009E5ABF">
        <w:rPr>
          <w:rFonts w:cs="Arial"/>
          <w:lang w:val="en-US"/>
        </w:rPr>
        <w:t xml:space="preserve"> Test your vision statement</w:t>
      </w:r>
    </w:p>
    <w:p w14:paraId="51EF7E3B" w14:textId="77777777" w:rsidR="003B6493" w:rsidRPr="009E5ABF" w:rsidRDefault="003B6493" w:rsidP="00DE58D7">
      <w:pPr>
        <w:ind w:left="278" w:firstLine="2"/>
        <w:rPr>
          <w:rFonts w:eastAsia="Century Gothic" w:cs="Arial"/>
          <w:lang w:val="en-US"/>
        </w:rPr>
      </w:pPr>
      <w:r w:rsidRPr="009E5ABF">
        <w:rPr>
          <w:rFonts w:cs="Arial"/>
          <w:lang w:val="en-US"/>
        </w:rPr>
        <w:t>a. Does your vision statement clearly identify the target group that you desire to minister to?</w:t>
      </w:r>
    </w:p>
    <w:p w14:paraId="6BCA91DF" w14:textId="77777777" w:rsidR="003B6493" w:rsidRPr="009E5ABF" w:rsidRDefault="003B6493" w:rsidP="003B6493">
      <w:pPr>
        <w:spacing w:before="80"/>
        <w:ind w:left="280" w:right="400"/>
        <w:rPr>
          <w:rFonts w:eastAsia="Century Gothic" w:cs="Arial"/>
          <w:lang w:val="en-US"/>
        </w:rPr>
      </w:pPr>
      <w:r w:rsidRPr="009E5ABF">
        <w:rPr>
          <w:rFonts w:eastAsia="Century Gothic" w:cs="Arial"/>
          <w:lang w:val="en-US"/>
        </w:rPr>
        <w:t xml:space="preserve"> </w:t>
      </w:r>
      <w:r w:rsidRPr="009E5ABF">
        <w:rPr>
          <w:rFonts w:cs="Arial"/>
          <w:lang w:val="en-US"/>
        </w:rPr>
        <w:t>b. Does your vision statement give a clear direction for the future of your ministry?</w:t>
      </w:r>
    </w:p>
    <w:p w14:paraId="554AFC31" w14:textId="77777777" w:rsidR="003B6493" w:rsidRPr="009E5ABF" w:rsidRDefault="003B6493" w:rsidP="003B6493">
      <w:pPr>
        <w:spacing w:before="40" w:line="300" w:lineRule="auto"/>
        <w:ind w:left="280"/>
        <w:rPr>
          <w:rFonts w:cs="Arial"/>
          <w:lang w:val="en-US"/>
        </w:rPr>
      </w:pPr>
      <w:r w:rsidRPr="009E5ABF">
        <w:rPr>
          <w:rFonts w:eastAsia="Century Gothic" w:cs="Arial"/>
          <w:lang w:val="en-US"/>
        </w:rPr>
        <w:t xml:space="preserve"> </w:t>
      </w:r>
      <w:r w:rsidRPr="009E5ABF">
        <w:rPr>
          <w:rFonts w:cs="Arial"/>
          <w:lang w:val="en-US"/>
        </w:rPr>
        <w:t>c. Does the statement provide a positive view of the future for the church such that people will want to be involved?</w:t>
      </w:r>
    </w:p>
    <w:p w14:paraId="38B9B819" w14:textId="77777777" w:rsidR="003B6493" w:rsidRPr="009E5ABF" w:rsidRDefault="003B6493" w:rsidP="003B6493">
      <w:pPr>
        <w:ind w:left="278"/>
        <w:rPr>
          <w:rFonts w:cs="Arial"/>
          <w:lang w:val="en-US"/>
        </w:rPr>
      </w:pPr>
      <w:r w:rsidRPr="009E5ABF">
        <w:rPr>
          <w:rFonts w:cs="Arial"/>
          <w:lang w:val="en-US"/>
        </w:rPr>
        <w:t>d. Does the statement give guidance regarding appropriate strategies to employ to fulfil the vision?</w:t>
      </w:r>
    </w:p>
    <w:p w14:paraId="47D857D2" w14:textId="77777777" w:rsidR="003B6493" w:rsidRPr="009E5ABF" w:rsidRDefault="003B6493" w:rsidP="003B6493">
      <w:pPr>
        <w:spacing w:before="80"/>
        <w:ind w:left="280" w:right="200"/>
        <w:rPr>
          <w:rFonts w:cs="Arial"/>
          <w:lang w:val="en-US"/>
        </w:rPr>
      </w:pPr>
      <w:r w:rsidRPr="009E5ABF">
        <w:rPr>
          <w:rFonts w:cs="Arial"/>
          <w:lang w:val="en-US"/>
        </w:rPr>
        <w:t>e. Is the vision statement specific enough to enable the church to make clear choices between several good ministry options?</w:t>
      </w:r>
    </w:p>
    <w:p w14:paraId="51ADEABB" w14:textId="77777777" w:rsidR="003B6493" w:rsidRPr="009E5ABF" w:rsidRDefault="003B6493" w:rsidP="003B6493">
      <w:pPr>
        <w:ind w:left="278" w:right="403"/>
        <w:rPr>
          <w:rFonts w:cs="Arial"/>
          <w:lang w:val="en-US"/>
        </w:rPr>
      </w:pPr>
      <w:r w:rsidRPr="009E5ABF">
        <w:rPr>
          <w:rFonts w:cs="Arial"/>
          <w:lang w:val="en-US"/>
        </w:rPr>
        <w:t>f. Does the vision statement show your church to be unique and different enough to distinguish it from other churches?</w:t>
      </w:r>
    </w:p>
    <w:p w14:paraId="4529F00B" w14:textId="77777777" w:rsidR="003B6493" w:rsidRPr="009E5ABF" w:rsidRDefault="003B6493" w:rsidP="006C2124">
      <w:pPr>
        <w:rPr>
          <w:rFonts w:cs="Arial"/>
          <w:b/>
          <w:lang w:val="en-US"/>
        </w:rPr>
      </w:pPr>
    </w:p>
    <w:p w14:paraId="00BDA546" w14:textId="77777777" w:rsidR="0087537C" w:rsidRPr="00D652D8" w:rsidRDefault="0087537C" w:rsidP="00604528">
      <w:pPr>
        <w:pStyle w:val="ChapterTitle-"/>
        <w:spacing w:after="240"/>
      </w:pPr>
      <w:r w:rsidRPr="00604528">
        <w:rPr>
          <w:i/>
          <w:sz w:val="32"/>
        </w:rPr>
        <w:lastRenderedPageBreak/>
        <w:t>Part Two</w:t>
      </w:r>
      <w:r w:rsidRPr="00D652D8">
        <w:rPr>
          <w:lang w:val="en-US"/>
        </w:rPr>
        <w:br/>
      </w:r>
      <w:r w:rsidRPr="00D652D8">
        <w:t>Strategic Planning</w:t>
      </w:r>
    </w:p>
    <w:p w14:paraId="067A25F5" w14:textId="77777777" w:rsidR="0087537C" w:rsidRPr="00604528" w:rsidRDefault="0087537C" w:rsidP="00604528">
      <w:pPr>
        <w:pStyle w:val="1"/>
        <w:spacing w:before="0"/>
        <w:rPr>
          <w:sz w:val="28"/>
        </w:rPr>
      </w:pPr>
      <w:r w:rsidRPr="00604528">
        <w:rPr>
          <w:sz w:val="28"/>
        </w:rPr>
        <w:t>Introduction</w:t>
      </w:r>
    </w:p>
    <w:p w14:paraId="170ECBF9" w14:textId="7589A9FF" w:rsidR="0087537C" w:rsidRPr="00D652D8" w:rsidRDefault="0087537C" w:rsidP="005675C1">
      <w:pPr>
        <w:pStyle w:val="NumberedList1-3RL"/>
      </w:pPr>
      <w:r w:rsidRPr="00D652D8">
        <w:t>Without effective planning, the greatest vision will never be fulfilled</w:t>
      </w:r>
    </w:p>
    <w:p w14:paraId="2DB3D5A0" w14:textId="3D4BA37B" w:rsidR="0087537C" w:rsidRPr="00D652D8" w:rsidRDefault="0087537C" w:rsidP="005675C1">
      <w:pPr>
        <w:pStyle w:val="NumberedList1-3RL"/>
      </w:pPr>
      <w:r w:rsidRPr="00D652D8">
        <w:t>It is planning that translates the vision statement into achievable goals, objectives and action plans whose accomplishment leads to the fulfilment of the vision.</w:t>
      </w:r>
    </w:p>
    <w:p w14:paraId="67171E3D" w14:textId="19CB8BAA" w:rsidR="0087537C" w:rsidRPr="00D652D8" w:rsidRDefault="0087537C" w:rsidP="005675C1">
      <w:pPr>
        <w:pStyle w:val="NumberedList1-3RL"/>
      </w:pPr>
      <w:r w:rsidRPr="00D652D8">
        <w:t>For example, look at all the things Nehemiah had to accomplish before he could leave Jerusalem!</w:t>
      </w:r>
    </w:p>
    <w:p w14:paraId="7CF008A3" w14:textId="77777777" w:rsidR="0087537C" w:rsidRPr="00604528" w:rsidRDefault="0087537C" w:rsidP="005675C1">
      <w:pPr>
        <w:pStyle w:val="1"/>
        <w:rPr>
          <w:sz w:val="28"/>
          <w:lang w:val="en-GB"/>
        </w:rPr>
      </w:pPr>
      <w:r w:rsidRPr="00604528">
        <w:rPr>
          <w:sz w:val="28"/>
          <w:lang w:val="en-GB"/>
        </w:rPr>
        <w:t>I.</w:t>
      </w:r>
      <w:r w:rsidRPr="00604528">
        <w:rPr>
          <w:sz w:val="28"/>
          <w:lang w:val="en-GB"/>
        </w:rPr>
        <w:tab/>
        <w:t>Planning works backwards from the Vision</w:t>
      </w:r>
    </w:p>
    <w:p w14:paraId="1F88466F" w14:textId="77777777" w:rsidR="0087537C" w:rsidRPr="009E5ABF" w:rsidRDefault="0087537C" w:rsidP="0087537C">
      <w:pPr>
        <w:spacing w:before="520"/>
        <w:jc w:val="center"/>
        <w:rPr>
          <w:rFonts w:cs="Arial"/>
          <w:lang w:val="en-US"/>
        </w:rPr>
      </w:pPr>
      <w:r w:rsidRPr="009E5ABF">
        <w:rPr>
          <w:rFonts w:cs="Arial"/>
          <w:b/>
          <w:lang w:val="en-US"/>
        </w:rPr>
        <w:t>PLANNING</w:t>
      </w:r>
    </w:p>
    <w:p w14:paraId="4A02D57C" w14:textId="01ECA44D" w:rsidR="0087537C" w:rsidRPr="009E5ABF" w:rsidRDefault="00FB5B5C" w:rsidP="0087537C">
      <w:pPr>
        <w:jc w:val="center"/>
        <w:rPr>
          <w:rFonts w:cs="Arial"/>
          <w:b/>
          <w:lang w:val="en-US"/>
        </w:rPr>
      </w:pPr>
      <w:r>
        <w:rPr>
          <w:rFonts w:cs="Arial"/>
          <w:b/>
          <w:noProof/>
          <w:sz w:val="28"/>
          <w:szCs w:val="28"/>
          <w:lang w:val="en-US"/>
        </w:rPr>
        <mc:AlternateContent>
          <mc:Choice Requires="wps">
            <w:drawing>
              <wp:anchor distT="0" distB="0" distL="114300" distR="114300" simplePos="0" relativeHeight="251662336" behindDoc="1" locked="0" layoutInCell="1" allowOverlap="1" wp14:anchorId="5E764DC7" wp14:editId="41A1F679">
                <wp:simplePos x="0" y="0"/>
                <wp:positionH relativeFrom="column">
                  <wp:posOffset>4932680</wp:posOffset>
                </wp:positionH>
                <wp:positionV relativeFrom="paragraph">
                  <wp:posOffset>152400</wp:posOffset>
                </wp:positionV>
                <wp:extent cx="1485900" cy="1485900"/>
                <wp:effectExtent l="133350" t="0" r="5715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20000">
                          <a:off x="0" y="0"/>
                          <a:ext cx="1485900" cy="1485900"/>
                        </a:xfrm>
                        <a:prstGeom prst="irregularSeal2">
                          <a:avLst/>
                        </a:prstGeom>
                        <a:ln w="57150">
                          <a:solidFill>
                            <a:srgbClr val="0070C0"/>
                          </a:solidFill>
                          <a:headEnd/>
                          <a:tailEnd/>
                        </a:ln>
                      </wps:spPr>
                      <wps:style>
                        <a:lnRef idx="2">
                          <a:schemeClr val="accent1"/>
                        </a:lnRef>
                        <a:fillRef idx="1">
                          <a:schemeClr val="lt1"/>
                        </a:fillRef>
                        <a:effectRef idx="0">
                          <a:schemeClr val="accent1"/>
                        </a:effectRef>
                        <a:fontRef idx="minor">
                          <a:schemeClr val="dk1"/>
                        </a:fontRef>
                      </wps:style>
                      <wps:bodyPr rot="0" vert="horz" wrap="none" lIns="91440" tIns="45720" rIns="91440" bIns="45720" anchor="ctr" anchorCtr="0" upright="1">
                        <a:noAutofit/>
                      </wps:bodyPr>
                    </wps:wsp>
                  </a:graphicData>
                </a:graphic>
              </wp:anchor>
            </w:drawing>
          </mc:Choice>
          <mc:Fallback>
            <w:pict>
              <v:shapetype w14:anchorId="502E0FB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12" o:spid="_x0000_s1026" type="#_x0000_t72" style="position:absolute;margin-left:388.4pt;margin-top:12pt;width:117pt;height:117pt;rotation:42;z-index:-2516541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" fillcolor="white [3201]" strokecolor="#0070c0" strokeweight="4.5pt"/>
            </w:pict>
          </mc:Fallback>
        </mc:AlternateContent>
      </w:r>
      <w:r w:rsidR="0087537C" w:rsidRPr="009E5ABF">
        <w:rPr>
          <w:rFonts w:cs="Arial"/>
          <w:b/>
          <w:lang w:val="en-US"/>
        </w:rPr>
        <w:t>Work BACKWARDS from the VISION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337"/>
        <w:gridCol w:w="2337"/>
        <w:gridCol w:w="2549"/>
      </w:tblGrid>
      <w:tr w:rsidR="005675C1" w14:paraId="3917BEE4" w14:textId="77777777" w:rsidTr="00B56D4D">
        <w:trPr>
          <w:trHeight w:val="2074"/>
        </w:trPr>
        <w:tc>
          <w:tcPr>
            <w:tcW w:w="2972" w:type="dxa"/>
            <w:tcMar>
              <w:left w:w="0" w:type="dxa"/>
              <w:right w:w="0" w:type="dxa"/>
            </w:tcMar>
          </w:tcPr>
          <w:p w14:paraId="255B2874" w14:textId="606AA601" w:rsidR="005675C1" w:rsidRPr="009E5ABF" w:rsidRDefault="005675C1" w:rsidP="00B56D4D">
            <w:pPr>
              <w:jc w:val="center"/>
              <w:rPr>
                <w:rFonts w:cs="Arial"/>
                <w:b/>
                <w:sz w:val="28"/>
                <w:szCs w:val="28"/>
                <w:lang w:val="en-US"/>
              </w:rPr>
            </w:pPr>
          </w:p>
          <w:p w14:paraId="352BAE8D" w14:textId="2E226D3F" w:rsidR="005675C1" w:rsidRPr="009E5ABF" w:rsidRDefault="00FB5B5C" w:rsidP="00B56D4D">
            <w:pPr>
              <w:jc w:val="center"/>
              <w:rPr>
                <w:rFonts w:cs="Arial"/>
                <w:b/>
                <w:sz w:val="28"/>
                <w:szCs w:val="28"/>
                <w:lang w:val="en-US"/>
              </w:rPr>
            </w:pPr>
            <w:r>
              <w:rPr>
                <w:noProof/>
                <w:lang w:val="en-US"/>
              </w:rPr>
              <mc:AlternateContent>
                <mc:Choice Requires="wps">
                  <w:drawing>
                    <wp:anchor distT="0" distB="0" distL="114300" distR="114300" simplePos="0" relativeHeight="251659264" behindDoc="1" locked="0" layoutInCell="1" allowOverlap="1" wp14:anchorId="26336775" wp14:editId="3FD2DA76">
                      <wp:simplePos x="0" y="0"/>
                      <wp:positionH relativeFrom="column">
                        <wp:posOffset>29210</wp:posOffset>
                      </wp:positionH>
                      <wp:positionV relativeFrom="paragraph">
                        <wp:posOffset>121285</wp:posOffset>
                      </wp:positionV>
                      <wp:extent cx="1762125" cy="581660"/>
                      <wp:effectExtent l="19050" t="19050" r="47625" b="4699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81660"/>
                              </a:xfrm>
                              <a:prstGeom prst="rect">
                                <a:avLst/>
                              </a:prstGeom>
                              <a:ln w="57150">
                                <a:solidFill>
                                  <a:srgbClr val="0070C0"/>
                                </a:solidFill>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B472C8" id="Rectangle 15" o:spid="_x0000_s1026" style="position:absolute;margin-left:2.3pt;margin-top:9.55pt;width:138.75pt;height:4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" fillcolor="white [3201]" strokecolor="#0070c0" strokeweight="4.5pt"/>
                  </w:pict>
                </mc:Fallback>
              </mc:AlternateContent>
            </w:r>
          </w:p>
          <w:p w14:paraId="67D42AD7" w14:textId="69BA09D8" w:rsidR="005675C1" w:rsidRPr="005675C1" w:rsidRDefault="005675C1" w:rsidP="00B56D4D">
            <w:pPr>
              <w:jc w:val="center"/>
              <w:rPr>
                <w:lang w:val="en-US"/>
              </w:rPr>
            </w:pPr>
            <w:r>
              <w:rPr>
                <w:rFonts w:cs="Arial"/>
                <w:b/>
                <w:sz w:val="28"/>
                <w:szCs w:val="28"/>
                <w:lang w:val="en-US"/>
              </w:rPr>
              <w:t>Action Plans</w:t>
            </w:r>
          </w:p>
        </w:tc>
        <w:tc>
          <w:tcPr>
            <w:tcW w:w="2337" w:type="dxa"/>
            <w:tcMar>
              <w:left w:w="0" w:type="dxa"/>
              <w:right w:w="0" w:type="dxa"/>
            </w:tcMar>
          </w:tcPr>
          <w:p w14:paraId="517C6F38" w14:textId="7ED05987" w:rsidR="005675C1" w:rsidRDefault="00FB5B5C" w:rsidP="00B56D4D">
            <w:pPr>
              <w:jc w:val="center"/>
              <w:rPr>
                <w:rFonts w:cs="Arial"/>
                <w:b/>
                <w:sz w:val="28"/>
                <w:szCs w:val="28"/>
              </w:rPr>
            </w:pPr>
            <w:r>
              <w:rPr>
                <w:noProof/>
                <w:lang w:val="en-US"/>
              </w:rPr>
              <mc:AlternateContent>
                <mc:Choice Requires="wps">
                  <w:drawing>
                    <wp:anchor distT="0" distB="0" distL="114300" distR="114300" simplePos="0" relativeHeight="251660288" behindDoc="1" locked="0" layoutInCell="1" allowOverlap="1" wp14:anchorId="3D427240" wp14:editId="556D5F75">
                      <wp:simplePos x="0" y="0"/>
                      <wp:positionH relativeFrom="column">
                        <wp:posOffset>60325</wp:posOffset>
                      </wp:positionH>
                      <wp:positionV relativeFrom="paragraph">
                        <wp:posOffset>235585</wp:posOffset>
                      </wp:positionV>
                      <wp:extent cx="1281430" cy="914400"/>
                      <wp:effectExtent l="38100" t="95250" r="33020" b="11430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914400"/>
                              </a:xfrm>
                              <a:prstGeom prst="leftArrow">
                                <a:avLst>
                                  <a:gd name="adj1" fmla="val 50000"/>
                                  <a:gd name="adj2" fmla="val 31250"/>
                                </a:avLst>
                              </a:prstGeom>
                              <a:ln w="57150">
                                <a:solidFill>
                                  <a:srgbClr val="0070C0"/>
                                </a:solidFill>
                                <a:headEnd/>
                                <a:tailEnd/>
                              </a:ln>
                            </wps:spPr>
                            <wps:style>
                              <a:lnRef idx="2">
                                <a:schemeClr val="accent1"/>
                              </a:lnRef>
                              <a:fillRef idx="1">
                                <a:schemeClr val="lt1"/>
                              </a:fillRef>
                              <a:effectRef idx="0">
                                <a:schemeClr val="accent1"/>
                              </a:effectRef>
                              <a:fontRef idx="minor">
                                <a:schemeClr val="dk1"/>
                              </a:fontRef>
                            </wps:style>
                            <wps:bodyPr rot="0" vert="horz" wrap="none" lIns="91440" tIns="45720" rIns="91440" bIns="45720" anchor="ctr" anchorCtr="0" upright="1">
                              <a:noAutofit/>
                            </wps:bodyPr>
                          </wps:wsp>
                        </a:graphicData>
                      </a:graphic>
                      <wp14:sizeRelH relativeFrom="margin">
                        <wp14:pctWidth>0</wp14:pctWidth>
                      </wp14:sizeRelH>
                    </wp:anchor>
                  </w:drawing>
                </mc:Choice>
                <mc:Fallback>
                  <w:pict>
                    <v:shapetype w14:anchorId="187C2A4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 o:spid="_x0000_s1026" type="#_x0000_t66" style="position:absolute;margin-left:4.75pt;margin-top:18.55pt;width:100.9pt;height:1in;z-index:-25165619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" adj="4817" fillcolor="white [3201]" strokecolor="#0070c0" strokeweight="4.5pt"/>
                  </w:pict>
                </mc:Fallback>
              </mc:AlternateContent>
            </w:r>
          </w:p>
          <w:p w14:paraId="2DC38D83" w14:textId="77777777" w:rsidR="005675C1" w:rsidRDefault="005675C1" w:rsidP="00B56D4D">
            <w:pPr>
              <w:jc w:val="center"/>
              <w:rPr>
                <w:rFonts w:cs="Arial"/>
                <w:b/>
                <w:sz w:val="28"/>
                <w:szCs w:val="28"/>
              </w:rPr>
            </w:pPr>
          </w:p>
          <w:p w14:paraId="4218B015" w14:textId="2A267735" w:rsidR="005675C1" w:rsidRPr="005675C1" w:rsidRDefault="005675C1" w:rsidP="00B56D4D">
            <w:pPr>
              <w:jc w:val="center"/>
              <w:rPr>
                <w:lang w:val="en-US"/>
              </w:rPr>
            </w:pPr>
            <w:r>
              <w:rPr>
                <w:rFonts w:cs="Arial"/>
                <w:b/>
                <w:sz w:val="28"/>
                <w:szCs w:val="28"/>
                <w:lang w:val="en-US"/>
              </w:rPr>
              <w:t>Goals</w:t>
            </w:r>
          </w:p>
        </w:tc>
        <w:tc>
          <w:tcPr>
            <w:tcW w:w="2337" w:type="dxa"/>
            <w:tcMar>
              <w:left w:w="0" w:type="dxa"/>
              <w:right w:w="0" w:type="dxa"/>
            </w:tcMar>
          </w:tcPr>
          <w:p w14:paraId="4827F922" w14:textId="1A078A41" w:rsidR="005675C1" w:rsidRDefault="00FB5B5C" w:rsidP="00B56D4D">
            <w:pPr>
              <w:jc w:val="center"/>
              <w:rPr>
                <w:rFonts w:cs="Arial"/>
                <w:b/>
                <w:sz w:val="28"/>
                <w:szCs w:val="28"/>
              </w:rPr>
            </w:pPr>
            <w:r>
              <w:rPr>
                <w:noProof/>
                <w:lang w:val="en-US"/>
              </w:rPr>
              <mc:AlternateContent>
                <mc:Choice Requires="wps">
                  <w:drawing>
                    <wp:anchor distT="0" distB="0" distL="114300" distR="114300" simplePos="0" relativeHeight="251661312" behindDoc="1" locked="0" layoutInCell="1" allowOverlap="1" wp14:anchorId="7D5B4720" wp14:editId="051BA142">
                      <wp:simplePos x="0" y="0"/>
                      <wp:positionH relativeFrom="column">
                        <wp:posOffset>50165</wp:posOffset>
                      </wp:positionH>
                      <wp:positionV relativeFrom="paragraph">
                        <wp:posOffset>235585</wp:posOffset>
                      </wp:positionV>
                      <wp:extent cx="1281430" cy="914400"/>
                      <wp:effectExtent l="38100" t="95250" r="33020" b="11430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1430" cy="914400"/>
                              </a:xfrm>
                              <a:prstGeom prst="leftArrow">
                                <a:avLst>
                                  <a:gd name="adj1" fmla="val 50000"/>
                                  <a:gd name="adj2" fmla="val 31250"/>
                                </a:avLst>
                              </a:prstGeom>
                              <a:ln w="57150">
                                <a:solidFill>
                                  <a:srgbClr val="0070C0"/>
                                </a:solidFill>
                                <a:headEnd/>
                                <a:tailEnd/>
                              </a:ln>
                            </wps:spPr>
                            <wps:style>
                              <a:lnRef idx="2">
                                <a:schemeClr val="accent1"/>
                              </a:lnRef>
                              <a:fillRef idx="1">
                                <a:schemeClr val="lt1"/>
                              </a:fillRef>
                              <a:effectRef idx="0">
                                <a:schemeClr val="accent1"/>
                              </a:effectRef>
                              <a:fontRef idx="minor">
                                <a:schemeClr val="dk1"/>
                              </a:fontRef>
                            </wps:style>
                            <wps:bodyPr rot="0" vert="horz" wrap="none" lIns="91440" tIns="45720" rIns="91440" bIns="45720" anchor="ctr" anchorCtr="0" upright="1">
                              <a:noAutofit/>
                            </wps:bodyPr>
                          </wps:wsp>
                        </a:graphicData>
                      </a:graphic>
                      <wp14:sizeRelH relativeFrom="margin">
                        <wp14:pctWidth>0</wp14:pctWidth>
                      </wp14:sizeRelH>
                    </wp:anchor>
                  </w:drawing>
                </mc:Choice>
                <mc:Fallback>
                  <w:pict>
                    <v:shape w14:anchorId="0C25E204" id="AutoShape 13" o:spid="_x0000_s1026" type="#_x0000_t66" style="position:absolute;margin-left:3.95pt;margin-top:18.55pt;width:100.9pt;height:1in;z-index:-2516551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" adj="4817" fillcolor="white [3201]" strokecolor="#0070c0" strokeweight="4.5pt"/>
                  </w:pict>
                </mc:Fallback>
              </mc:AlternateContent>
            </w:r>
          </w:p>
          <w:p w14:paraId="408D6F95" w14:textId="77777777" w:rsidR="005675C1" w:rsidRDefault="005675C1" w:rsidP="00B56D4D">
            <w:pPr>
              <w:jc w:val="center"/>
              <w:rPr>
                <w:rFonts w:cs="Arial"/>
                <w:b/>
                <w:sz w:val="28"/>
                <w:szCs w:val="28"/>
              </w:rPr>
            </w:pPr>
          </w:p>
          <w:p w14:paraId="0CFE85FE" w14:textId="2D9F6628" w:rsidR="005675C1" w:rsidRPr="005675C1" w:rsidRDefault="005675C1" w:rsidP="00B56D4D">
            <w:pPr>
              <w:jc w:val="center"/>
              <w:rPr>
                <w:lang w:val="en-US"/>
              </w:rPr>
            </w:pPr>
            <w:r>
              <w:rPr>
                <w:rFonts w:cs="Arial"/>
                <w:b/>
                <w:sz w:val="28"/>
                <w:szCs w:val="28"/>
                <w:lang w:val="en-US"/>
              </w:rPr>
              <w:t>Objectives</w:t>
            </w:r>
          </w:p>
        </w:tc>
        <w:tc>
          <w:tcPr>
            <w:tcW w:w="2549" w:type="dxa"/>
            <w:tcMar>
              <w:left w:w="0" w:type="dxa"/>
              <w:right w:w="0" w:type="dxa"/>
            </w:tcMar>
          </w:tcPr>
          <w:p w14:paraId="1B67131A" w14:textId="777FEE7A" w:rsidR="005675C1" w:rsidRDefault="005675C1" w:rsidP="00B56D4D">
            <w:pPr>
              <w:jc w:val="center"/>
              <w:rPr>
                <w:rFonts w:cs="Arial"/>
                <w:b/>
                <w:sz w:val="28"/>
                <w:szCs w:val="28"/>
              </w:rPr>
            </w:pPr>
          </w:p>
          <w:p w14:paraId="5C549E44" w14:textId="77777777" w:rsidR="005675C1" w:rsidRDefault="005675C1" w:rsidP="00B56D4D">
            <w:pPr>
              <w:jc w:val="center"/>
              <w:rPr>
                <w:rFonts w:cs="Arial"/>
                <w:b/>
                <w:sz w:val="28"/>
                <w:szCs w:val="28"/>
              </w:rPr>
            </w:pPr>
          </w:p>
          <w:p w14:paraId="35487E08" w14:textId="66EA2D98" w:rsidR="005675C1" w:rsidRPr="005675C1" w:rsidRDefault="005675C1" w:rsidP="00B56D4D">
            <w:pPr>
              <w:jc w:val="center"/>
              <w:rPr>
                <w:lang w:val="en-US"/>
              </w:rPr>
            </w:pPr>
            <w:r>
              <w:rPr>
                <w:rFonts w:cs="Arial"/>
                <w:b/>
                <w:sz w:val="28"/>
                <w:szCs w:val="28"/>
                <w:lang w:val="en-US"/>
              </w:rPr>
              <w:t>Vision</w:t>
            </w:r>
          </w:p>
        </w:tc>
      </w:tr>
      <w:tr w:rsidR="005675C1" w:rsidRPr="00765776" w14:paraId="6321E3F7" w14:textId="77777777" w:rsidTr="00B56D4D">
        <w:tc>
          <w:tcPr>
            <w:tcW w:w="2972" w:type="dxa"/>
            <w:tcMar>
              <w:left w:w="0" w:type="dxa"/>
              <w:right w:w="0" w:type="dxa"/>
            </w:tcMar>
          </w:tcPr>
          <w:p w14:paraId="5F02FD54" w14:textId="68EAB6DD" w:rsidR="005675C1" w:rsidRPr="009E5ABF" w:rsidRDefault="005675C1" w:rsidP="00B56D4D">
            <w:pPr>
              <w:jc w:val="left"/>
              <w:rPr>
                <w:lang w:val="en-US"/>
              </w:rPr>
            </w:pPr>
            <w:r w:rsidRPr="009E5ABF">
              <w:rPr>
                <w:lang w:val="en-US"/>
              </w:rPr>
              <w:t>What process will we follow to accomplish each goal?</w:t>
            </w:r>
          </w:p>
        </w:tc>
        <w:tc>
          <w:tcPr>
            <w:tcW w:w="2337" w:type="dxa"/>
            <w:tcMar>
              <w:left w:w="0" w:type="dxa"/>
              <w:right w:w="0" w:type="dxa"/>
            </w:tcMar>
          </w:tcPr>
          <w:p w14:paraId="10BD6AD1" w14:textId="6B28EDF5" w:rsidR="005675C1" w:rsidRPr="009E5ABF" w:rsidRDefault="005675C1" w:rsidP="00B56D4D">
            <w:pPr>
              <w:jc w:val="left"/>
              <w:rPr>
                <w:lang w:val="en-US"/>
              </w:rPr>
            </w:pPr>
            <w:r w:rsidRPr="009E5ABF">
              <w:rPr>
                <w:lang w:val="en-US"/>
              </w:rPr>
              <w:t>What do we need to do to achieve each objective?</w:t>
            </w:r>
          </w:p>
        </w:tc>
        <w:tc>
          <w:tcPr>
            <w:tcW w:w="2337" w:type="dxa"/>
            <w:tcMar>
              <w:left w:w="0" w:type="dxa"/>
              <w:right w:w="0" w:type="dxa"/>
            </w:tcMar>
          </w:tcPr>
          <w:p w14:paraId="4DB78B99" w14:textId="38D55716" w:rsidR="005675C1" w:rsidRPr="009E5ABF" w:rsidRDefault="005675C1" w:rsidP="00B56D4D">
            <w:pPr>
              <w:jc w:val="left"/>
              <w:rPr>
                <w:lang w:val="en-US"/>
              </w:rPr>
            </w:pPr>
            <w:r w:rsidRPr="009E5ABF">
              <w:rPr>
                <w:lang w:val="en-US"/>
              </w:rPr>
              <w:t>What needs to happen for the vision to be realized?</w:t>
            </w:r>
          </w:p>
        </w:tc>
        <w:tc>
          <w:tcPr>
            <w:tcW w:w="2549" w:type="dxa"/>
            <w:tcMar>
              <w:left w:w="0" w:type="dxa"/>
              <w:right w:w="0" w:type="dxa"/>
            </w:tcMar>
          </w:tcPr>
          <w:p w14:paraId="022511A0" w14:textId="6E0C98DE" w:rsidR="005675C1" w:rsidRPr="009E5ABF" w:rsidRDefault="005675C1" w:rsidP="00B56D4D">
            <w:pPr>
              <w:rPr>
                <w:lang w:val="en-US"/>
              </w:rPr>
            </w:pPr>
            <w:r w:rsidRPr="009E5ABF">
              <w:rPr>
                <w:lang w:val="en-US"/>
              </w:rPr>
              <w:t>What does God wants us to do?</w:t>
            </w:r>
          </w:p>
        </w:tc>
      </w:tr>
    </w:tbl>
    <w:p w14:paraId="7389FF56" w14:textId="499963BC" w:rsidR="0087537C" w:rsidRPr="00D652D8" w:rsidRDefault="0087537C" w:rsidP="005675C1">
      <w:pPr>
        <w:pStyle w:val="2"/>
      </w:pPr>
      <w:r w:rsidRPr="00D652D8">
        <w:t>A.</w:t>
      </w:r>
      <w:r w:rsidRPr="00D652D8">
        <w:tab/>
      </w:r>
      <w:r w:rsidR="006C2124" w:rsidRPr="00EA1369">
        <w:rPr>
          <w:rFonts w:cs="Arial"/>
        </w:rPr>
        <w:t>The VISION is the image of the desirable future state for your provincial churches</w:t>
      </w:r>
    </w:p>
    <w:p w14:paraId="13D76511" w14:textId="77777777" w:rsidR="006C2124" w:rsidRPr="009E5ABF" w:rsidRDefault="006C2124" w:rsidP="006C2124">
      <w:pPr>
        <w:pStyle w:val="NumberedList2"/>
        <w:rPr>
          <w:lang w:val="en-US"/>
        </w:rPr>
      </w:pPr>
      <w:r w:rsidRPr="009E5ABF">
        <w:rPr>
          <w:noProof/>
          <w:lang w:val="en-US"/>
        </w:rPr>
        <w:t>1.</w:t>
      </w:r>
      <w:r w:rsidRPr="009E5ABF">
        <w:rPr>
          <w:lang w:val="en-US"/>
        </w:rPr>
        <w:tab/>
        <w:t>The vision is developed by bringing together the Biblically mandated mission of the Church of Christ with the actual ministry context in which the provincial churches exist.</w:t>
      </w:r>
    </w:p>
    <w:p w14:paraId="494CFFA3" w14:textId="77777777" w:rsidR="006C2124" w:rsidRPr="009E5ABF" w:rsidRDefault="006C2124" w:rsidP="006C2124">
      <w:pPr>
        <w:pStyle w:val="NumberedList2"/>
        <w:rPr>
          <w:lang w:val="en-US"/>
        </w:rPr>
      </w:pPr>
      <w:r w:rsidRPr="009E5ABF">
        <w:rPr>
          <w:noProof/>
          <w:lang w:val="en-US"/>
        </w:rPr>
        <w:t>2.</w:t>
      </w:r>
      <w:r w:rsidRPr="009E5ABF">
        <w:rPr>
          <w:lang w:val="en-US"/>
        </w:rPr>
        <w:tab/>
        <w:t>The Vision answers the question,</w:t>
      </w:r>
      <w:r w:rsidRPr="009E5ABF">
        <w:rPr>
          <w:b/>
          <w:lang w:val="en-US"/>
        </w:rPr>
        <w:t xml:space="preserve"> "What does God want us to do?"</w:t>
      </w:r>
    </w:p>
    <w:p w14:paraId="29F7EE7A" w14:textId="77777777" w:rsidR="006C2124" w:rsidRPr="009E5ABF" w:rsidRDefault="006C2124" w:rsidP="006C2124">
      <w:pPr>
        <w:pStyle w:val="NumberedList2"/>
        <w:rPr>
          <w:lang w:val="en-US"/>
        </w:rPr>
      </w:pPr>
      <w:r w:rsidRPr="009E5ABF">
        <w:rPr>
          <w:noProof/>
          <w:lang w:val="en-US"/>
        </w:rPr>
        <w:t>3.</w:t>
      </w:r>
      <w:r w:rsidRPr="009E5ABF">
        <w:rPr>
          <w:lang w:val="en-US"/>
        </w:rPr>
        <w:tab/>
        <w:t>The vision provides direction for planning.</w:t>
      </w:r>
    </w:p>
    <w:p w14:paraId="1893219F" w14:textId="27848521" w:rsidR="0087537C" w:rsidRPr="009E5ABF" w:rsidRDefault="006C2124" w:rsidP="006C2124">
      <w:pPr>
        <w:pStyle w:val="NumberedList2"/>
        <w:rPr>
          <w:lang w:val="en-US"/>
        </w:rPr>
      </w:pPr>
      <w:r w:rsidRPr="009E5ABF">
        <w:rPr>
          <w:noProof/>
          <w:lang w:val="en-US"/>
        </w:rPr>
        <w:t>4.</w:t>
      </w:r>
      <w:r w:rsidRPr="009E5ABF">
        <w:rPr>
          <w:lang w:val="en-US"/>
        </w:rPr>
        <w:tab/>
        <w:t>Developing a strategy for realizing the vision involves choosing objectives, goals, and action plans that will contribute to making the vision.</w:t>
      </w:r>
    </w:p>
    <w:p w14:paraId="5F7D83B6" w14:textId="09305C7F" w:rsidR="0087537C" w:rsidRPr="00D652D8" w:rsidRDefault="0087537C" w:rsidP="005675C1">
      <w:pPr>
        <w:pStyle w:val="2"/>
      </w:pPr>
      <w:r w:rsidRPr="00D652D8">
        <w:t>B.</w:t>
      </w:r>
      <w:r w:rsidRPr="00D652D8">
        <w:tab/>
        <w:t>OBJECTIVES are selected which will make</w:t>
      </w:r>
      <w:r w:rsidR="005675C1">
        <w:t xml:space="preserve"> the vision a reality</w:t>
      </w:r>
    </w:p>
    <w:p w14:paraId="6D32CABC" w14:textId="77777777" w:rsidR="0087537C" w:rsidRPr="009E5ABF" w:rsidRDefault="0087537C" w:rsidP="005675C1">
      <w:pPr>
        <w:pStyle w:val="NumberedList2"/>
        <w:rPr>
          <w:lang w:val="en-US"/>
        </w:rPr>
      </w:pPr>
      <w:r w:rsidRPr="009E5ABF">
        <w:rPr>
          <w:noProof/>
          <w:lang w:val="en-US"/>
        </w:rPr>
        <w:t>1.</w:t>
      </w:r>
      <w:r w:rsidRPr="009E5ABF">
        <w:rPr>
          <w:lang w:val="en-US"/>
        </w:rPr>
        <w:tab/>
        <w:t>The vision is broken down into specific, measurable accomplishments which, taken together, will realize the vision.</w:t>
      </w:r>
    </w:p>
    <w:p w14:paraId="50988488" w14:textId="77777777" w:rsidR="0087537C" w:rsidRPr="009E5ABF" w:rsidRDefault="0087537C" w:rsidP="005675C1">
      <w:pPr>
        <w:pStyle w:val="NumberedList2"/>
        <w:rPr>
          <w:lang w:val="en-US"/>
        </w:rPr>
      </w:pPr>
      <w:r w:rsidRPr="009E5ABF">
        <w:rPr>
          <w:noProof/>
          <w:lang w:val="en-US"/>
        </w:rPr>
        <w:t>2.</w:t>
      </w:r>
      <w:r w:rsidRPr="009E5ABF">
        <w:rPr>
          <w:lang w:val="en-US"/>
        </w:rPr>
        <w:tab/>
        <w:t>Objectives are the answer to the question,</w:t>
      </w:r>
      <w:r w:rsidRPr="009E5ABF">
        <w:rPr>
          <w:b/>
          <w:lang w:val="en-US"/>
        </w:rPr>
        <w:t xml:space="preserve"> "What needs to happen for the vision to be realized?"</w:t>
      </w:r>
    </w:p>
    <w:p w14:paraId="06214787" w14:textId="77777777" w:rsidR="0087537C" w:rsidRPr="009E5ABF" w:rsidRDefault="0087537C" w:rsidP="005675C1">
      <w:pPr>
        <w:pStyle w:val="NumberedList2"/>
        <w:rPr>
          <w:lang w:val="en-US"/>
        </w:rPr>
      </w:pPr>
      <w:r w:rsidRPr="009E5ABF">
        <w:rPr>
          <w:noProof/>
          <w:lang w:val="en-US"/>
        </w:rPr>
        <w:t>3.</w:t>
      </w:r>
      <w:r w:rsidRPr="009E5ABF">
        <w:rPr>
          <w:lang w:val="en-US"/>
        </w:rPr>
        <w:tab/>
        <w:t>Objectives describe things that we want to achieve. Objectives are usually long range.</w:t>
      </w:r>
    </w:p>
    <w:p w14:paraId="45C1ABA8" w14:textId="0AAB61B0" w:rsidR="0087537C" w:rsidRPr="00D652D8" w:rsidRDefault="0087537C" w:rsidP="005675C1">
      <w:pPr>
        <w:pStyle w:val="2"/>
      </w:pPr>
      <w:r w:rsidRPr="00D652D8">
        <w:t>C.</w:t>
      </w:r>
      <w:r w:rsidRPr="00D652D8">
        <w:tab/>
        <w:t>GOALS are selected wh</w:t>
      </w:r>
      <w:r w:rsidR="005675C1">
        <w:t>ich will achieve each objective</w:t>
      </w:r>
    </w:p>
    <w:p w14:paraId="31E32CEA" w14:textId="77777777" w:rsidR="0087537C" w:rsidRPr="009E5ABF" w:rsidRDefault="0087537C" w:rsidP="005675C1">
      <w:pPr>
        <w:pStyle w:val="NumberedList2"/>
        <w:rPr>
          <w:lang w:val="en-US"/>
        </w:rPr>
      </w:pPr>
      <w:r w:rsidRPr="009E5ABF">
        <w:rPr>
          <w:lang w:val="en-US"/>
        </w:rPr>
        <w:t>1.</w:t>
      </w:r>
      <w:r w:rsidRPr="009E5ABF">
        <w:rPr>
          <w:lang w:val="en-US"/>
        </w:rPr>
        <w:tab/>
        <w:t>Each objective can be broken down into smaller parts which, when accomplished, will achieve the objective.</w:t>
      </w:r>
    </w:p>
    <w:p w14:paraId="733EE186" w14:textId="77777777" w:rsidR="0087537C" w:rsidRPr="009E5ABF" w:rsidRDefault="0087537C" w:rsidP="005675C1">
      <w:pPr>
        <w:pStyle w:val="NumberedList2"/>
        <w:rPr>
          <w:lang w:val="en-US"/>
        </w:rPr>
      </w:pPr>
      <w:r w:rsidRPr="009E5ABF">
        <w:rPr>
          <w:noProof/>
          <w:lang w:val="en-US"/>
        </w:rPr>
        <w:t>2.</w:t>
      </w:r>
      <w:r w:rsidRPr="009E5ABF">
        <w:rPr>
          <w:lang w:val="en-US"/>
        </w:rPr>
        <w:tab/>
        <w:t>Goals are the answer to the question,</w:t>
      </w:r>
      <w:r w:rsidRPr="009E5ABF">
        <w:rPr>
          <w:b/>
          <w:lang w:val="en-US"/>
        </w:rPr>
        <w:t xml:space="preserve"> "What do we need to do to achieve each objective?"</w:t>
      </w:r>
    </w:p>
    <w:p w14:paraId="4E5ECDAF" w14:textId="0A9412FF" w:rsidR="0087537C" w:rsidRPr="005F2A78" w:rsidRDefault="0087537C" w:rsidP="005675C1">
      <w:pPr>
        <w:pStyle w:val="NumberedList2"/>
        <w:rPr>
          <w:lang w:val="en-US"/>
        </w:rPr>
      </w:pPr>
      <w:r w:rsidRPr="009E5ABF">
        <w:rPr>
          <w:noProof/>
          <w:lang w:val="en-US"/>
        </w:rPr>
        <w:lastRenderedPageBreak/>
        <w:t>3.</w:t>
      </w:r>
      <w:r w:rsidRPr="009E5ABF">
        <w:rPr>
          <w:lang w:val="en-US"/>
        </w:rPr>
        <w:tab/>
        <w:t>Goals are more specific than objectives; they are also measurable</w:t>
      </w:r>
      <w:r w:rsidR="005F2A78">
        <w:rPr>
          <w:lang w:val="en-US"/>
        </w:rPr>
        <w:t>.</w:t>
      </w:r>
    </w:p>
    <w:p w14:paraId="2605A418" w14:textId="3B65774B" w:rsidR="0087537C" w:rsidRPr="00D652D8" w:rsidRDefault="0087537C" w:rsidP="005675C1">
      <w:pPr>
        <w:pStyle w:val="2"/>
      </w:pPr>
      <w:r w:rsidRPr="00D652D8">
        <w:t>D.</w:t>
      </w:r>
      <w:r w:rsidRPr="00D652D8">
        <w:tab/>
        <w:t>ACTION PLANS a</w:t>
      </w:r>
      <w:r w:rsidR="005675C1">
        <w:t>re made to accomplish each goal</w:t>
      </w:r>
    </w:p>
    <w:p w14:paraId="4174E750" w14:textId="77777777" w:rsidR="0087537C" w:rsidRPr="009E5ABF" w:rsidRDefault="0087537C" w:rsidP="005675C1">
      <w:pPr>
        <w:pStyle w:val="NumberedList2"/>
        <w:rPr>
          <w:lang w:val="en-US"/>
        </w:rPr>
      </w:pPr>
      <w:r w:rsidRPr="009E5ABF">
        <w:rPr>
          <w:noProof/>
          <w:lang w:val="en-US"/>
        </w:rPr>
        <w:t>1.</w:t>
      </w:r>
      <w:r w:rsidRPr="009E5ABF">
        <w:rPr>
          <w:lang w:val="en-US"/>
        </w:rPr>
        <w:tab/>
        <w:t>Action plans involve specific steps which must be followed to accomplish each goal.</w:t>
      </w:r>
    </w:p>
    <w:p w14:paraId="3CDAC38D" w14:textId="77777777" w:rsidR="0087537C" w:rsidRPr="009E5ABF" w:rsidRDefault="0087537C" w:rsidP="005675C1">
      <w:pPr>
        <w:pStyle w:val="NumberedList2"/>
        <w:rPr>
          <w:lang w:val="en-US"/>
        </w:rPr>
      </w:pPr>
      <w:r w:rsidRPr="009E5ABF">
        <w:rPr>
          <w:noProof/>
          <w:lang w:val="en-US"/>
        </w:rPr>
        <w:t>2.</w:t>
      </w:r>
      <w:r w:rsidRPr="009E5ABF">
        <w:rPr>
          <w:lang w:val="en-US"/>
        </w:rPr>
        <w:tab/>
        <w:t>Action plans are the answer to the question,</w:t>
      </w:r>
      <w:r w:rsidRPr="009E5ABF">
        <w:rPr>
          <w:b/>
          <w:lang w:val="en-US"/>
        </w:rPr>
        <w:t xml:space="preserve"> "What process must we follow to accomplish each goal?"</w:t>
      </w:r>
    </w:p>
    <w:p w14:paraId="2F8CC9BF" w14:textId="77777777" w:rsidR="0087537C" w:rsidRPr="009E5ABF" w:rsidRDefault="0087537C" w:rsidP="005675C1">
      <w:pPr>
        <w:pStyle w:val="NumberedList2"/>
        <w:rPr>
          <w:lang w:val="en-US"/>
        </w:rPr>
      </w:pPr>
      <w:r w:rsidRPr="009E5ABF">
        <w:rPr>
          <w:noProof/>
          <w:lang w:val="en-US"/>
        </w:rPr>
        <w:t>3.</w:t>
      </w:r>
      <w:r w:rsidRPr="009E5ABF">
        <w:rPr>
          <w:lang w:val="en-US"/>
        </w:rPr>
        <w:tab/>
        <w:t>Action plans are normally temporary activities which mark the first activities taken toward reaching the objectives that will fulfil the vision.</w:t>
      </w:r>
    </w:p>
    <w:p w14:paraId="47246FD7" w14:textId="77777777" w:rsidR="0087537C" w:rsidRPr="009E5ABF" w:rsidRDefault="0087537C" w:rsidP="005675C1">
      <w:pPr>
        <w:pStyle w:val="1"/>
        <w:rPr>
          <w:lang w:val="en-US"/>
        </w:rPr>
      </w:pPr>
      <w:r w:rsidRPr="009E5ABF">
        <w:rPr>
          <w:sz w:val="28"/>
          <w:lang w:val="en-US"/>
        </w:rPr>
        <w:t>II.</w:t>
      </w:r>
      <w:r w:rsidRPr="009E5ABF">
        <w:rPr>
          <w:sz w:val="28"/>
          <w:lang w:val="en-US"/>
        </w:rPr>
        <w:tab/>
        <w:t>Execution works forward toward the Vision</w:t>
      </w:r>
    </w:p>
    <w:p w14:paraId="5BE36192" w14:textId="6B9340C9" w:rsidR="0087537C" w:rsidRPr="009E5ABF" w:rsidRDefault="0087537C" w:rsidP="0087537C">
      <w:pPr>
        <w:spacing w:before="520"/>
        <w:ind w:left="160"/>
        <w:jc w:val="center"/>
        <w:rPr>
          <w:rFonts w:cs="Arial"/>
          <w:sz w:val="24"/>
          <w:lang w:val="en-US"/>
        </w:rPr>
      </w:pPr>
      <w:r w:rsidRPr="009E5ABF">
        <w:rPr>
          <w:rFonts w:cs="Arial"/>
          <w:b/>
          <w:sz w:val="24"/>
          <w:lang w:val="en-US"/>
        </w:rPr>
        <w:t>EXECUTION</w:t>
      </w:r>
    </w:p>
    <w:p w14:paraId="3D230F68" w14:textId="77777777" w:rsidR="0087537C" w:rsidRPr="009E5ABF" w:rsidRDefault="0087537C" w:rsidP="0087537C">
      <w:pPr>
        <w:ind w:left="120"/>
        <w:jc w:val="center"/>
        <w:rPr>
          <w:rFonts w:cs="Arial"/>
          <w:b/>
          <w:lang w:val="en-US"/>
        </w:rPr>
      </w:pPr>
      <w:r w:rsidRPr="009E5ABF">
        <w:rPr>
          <w:rFonts w:cs="Arial"/>
          <w:b/>
          <w:lang w:val="en-US"/>
        </w:rPr>
        <w:t>Work FORWARDS toward the VISION</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337"/>
        <w:gridCol w:w="2337"/>
        <w:gridCol w:w="2549"/>
      </w:tblGrid>
      <w:tr w:rsidR="0067362E" w14:paraId="33417D64" w14:textId="77777777" w:rsidTr="00B56D4D">
        <w:trPr>
          <w:trHeight w:val="2074"/>
        </w:trPr>
        <w:tc>
          <w:tcPr>
            <w:tcW w:w="2972" w:type="dxa"/>
            <w:tcMar>
              <w:left w:w="0" w:type="dxa"/>
              <w:right w:w="0" w:type="dxa"/>
            </w:tcMar>
          </w:tcPr>
          <w:p w14:paraId="6730B974" w14:textId="77777777" w:rsidR="0067362E" w:rsidRPr="009E5ABF" w:rsidRDefault="0067362E" w:rsidP="00B56D4D">
            <w:pPr>
              <w:jc w:val="center"/>
              <w:rPr>
                <w:rFonts w:cs="Arial"/>
                <w:b/>
                <w:sz w:val="28"/>
                <w:szCs w:val="28"/>
                <w:lang w:val="en-US"/>
              </w:rPr>
            </w:pPr>
            <w:r>
              <w:rPr>
                <w:noProof/>
                <w:lang w:val="en-US"/>
              </w:rPr>
              <mc:AlternateContent>
                <mc:Choice Requires="wps">
                  <w:drawing>
                    <wp:anchor distT="0" distB="0" distL="114300" distR="114300" simplePos="0" relativeHeight="251667456" behindDoc="1" locked="0" layoutInCell="1" allowOverlap="1" wp14:anchorId="087F5FBA" wp14:editId="2DEB7E70">
                      <wp:simplePos x="0" y="0"/>
                      <wp:positionH relativeFrom="column">
                        <wp:posOffset>65543</wp:posOffset>
                      </wp:positionH>
                      <wp:positionV relativeFrom="paragraph">
                        <wp:posOffset>230956</wp:posOffset>
                      </wp:positionV>
                      <wp:extent cx="1667020" cy="914400"/>
                      <wp:effectExtent l="0" t="38100" r="47625" b="5715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67020" cy="914400"/>
                              </a:xfrm>
                              <a:prstGeom prst="leftArrow">
                                <a:avLst>
                                  <a:gd name="adj1" fmla="val 50000"/>
                                  <a:gd name="adj2" fmla="val 31250"/>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bodyPr rot="0" vert="horz" wrap="none" lIns="91440" tIns="45720" rIns="91440" bIns="45720" anchor="ctr" anchorCtr="0" upright="1">
                              <a:noAutofit/>
                            </wps:bodyPr>
                          </wps:wsp>
                        </a:graphicData>
                      </a:graphic>
                      <wp14:sizeRelH relativeFrom="margin">
                        <wp14:pctWidth>0</wp14:pctWidth>
                      </wp14:sizeRelH>
                    </wp:anchor>
                  </w:drawing>
                </mc:Choice>
                <mc:Fallback>
                  <w:pict>
                    <v:shape w14:anchorId="6E7AD09B" id="AutoShape 13" o:spid="_x0000_s1026" type="#_x0000_t66" style="position:absolute;margin-left:5.15pt;margin-top:18.2pt;width:131.25pt;height:1in;flip:x;z-index:-2516490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" adj="3703" fillcolor="#ffe599 [1303]" strokecolor="#ed7d31 [3205]" strokeweight="1pt"/>
                  </w:pict>
                </mc:Fallback>
              </mc:AlternateContent>
            </w:r>
          </w:p>
          <w:p w14:paraId="53477F24" w14:textId="77777777" w:rsidR="0067362E" w:rsidRPr="009E5ABF" w:rsidRDefault="0067362E" w:rsidP="00B56D4D">
            <w:pPr>
              <w:jc w:val="center"/>
              <w:rPr>
                <w:rFonts w:cs="Arial"/>
                <w:b/>
                <w:sz w:val="28"/>
                <w:szCs w:val="28"/>
                <w:lang w:val="en-US"/>
              </w:rPr>
            </w:pPr>
          </w:p>
          <w:p w14:paraId="78E56669" w14:textId="5862D7E6" w:rsidR="0067362E" w:rsidRDefault="0067362E" w:rsidP="00B56D4D">
            <w:pPr>
              <w:jc w:val="center"/>
            </w:pPr>
            <w:r>
              <w:rPr>
                <w:rFonts w:cs="Arial"/>
                <w:b/>
                <w:sz w:val="28"/>
                <w:szCs w:val="28"/>
                <w:lang w:val="en-US"/>
              </w:rPr>
              <w:t>Action Plans</w:t>
            </w:r>
          </w:p>
        </w:tc>
        <w:tc>
          <w:tcPr>
            <w:tcW w:w="2337" w:type="dxa"/>
            <w:tcMar>
              <w:left w:w="0" w:type="dxa"/>
              <w:right w:w="0" w:type="dxa"/>
            </w:tcMar>
          </w:tcPr>
          <w:p w14:paraId="1396BE49" w14:textId="77777777" w:rsidR="0067362E" w:rsidRDefault="0067362E" w:rsidP="00B56D4D">
            <w:pPr>
              <w:jc w:val="center"/>
              <w:rPr>
                <w:rFonts w:cs="Arial"/>
                <w:b/>
                <w:sz w:val="28"/>
                <w:szCs w:val="28"/>
              </w:rPr>
            </w:pPr>
            <w:r>
              <w:rPr>
                <w:noProof/>
                <w:lang w:val="en-US"/>
              </w:rPr>
              <mc:AlternateContent>
                <mc:Choice Requires="wps">
                  <w:drawing>
                    <wp:anchor distT="0" distB="0" distL="114300" distR="114300" simplePos="0" relativeHeight="251664384" behindDoc="1" locked="0" layoutInCell="1" allowOverlap="1" wp14:anchorId="153876BB" wp14:editId="753BFCAB">
                      <wp:simplePos x="0" y="0"/>
                      <wp:positionH relativeFrom="column">
                        <wp:posOffset>9525</wp:posOffset>
                      </wp:positionH>
                      <wp:positionV relativeFrom="paragraph">
                        <wp:posOffset>235585</wp:posOffset>
                      </wp:positionV>
                      <wp:extent cx="1281430" cy="914400"/>
                      <wp:effectExtent l="0" t="38100" r="33020" b="5715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1430" cy="914400"/>
                              </a:xfrm>
                              <a:prstGeom prst="leftArrow">
                                <a:avLst>
                                  <a:gd name="adj1" fmla="val 50000"/>
                                  <a:gd name="adj2" fmla="val 31250"/>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bodyPr rot="0" vert="horz" wrap="none" lIns="91440" tIns="45720" rIns="91440" bIns="45720" anchor="ctr" anchorCtr="0" upright="1">
                              <a:noAutofit/>
                            </wps:bodyPr>
                          </wps:wsp>
                        </a:graphicData>
                      </a:graphic>
                      <wp14:sizeRelH relativeFrom="margin">
                        <wp14:pctWidth>0</wp14:pctWidth>
                      </wp14:sizeRelH>
                    </wp:anchor>
                  </w:drawing>
                </mc:Choice>
                <mc:Fallback>
                  <w:pict>
                    <v:shape w14:anchorId="64853FD7" id="AutoShape 13" o:spid="_x0000_s1026" type="#_x0000_t66" style="position:absolute;margin-left:.75pt;margin-top:18.55pt;width:100.9pt;height:1in;flip:x;z-index:-2516520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" adj="4817" fillcolor="#ffe599 [1303]" strokecolor="#ed7d31 [3205]" strokeweight="1pt"/>
                  </w:pict>
                </mc:Fallback>
              </mc:AlternateContent>
            </w:r>
          </w:p>
          <w:p w14:paraId="190EBEFA" w14:textId="77777777" w:rsidR="0067362E" w:rsidRDefault="0067362E" w:rsidP="00B56D4D">
            <w:pPr>
              <w:jc w:val="center"/>
              <w:rPr>
                <w:rFonts w:cs="Arial"/>
                <w:b/>
                <w:sz w:val="28"/>
                <w:szCs w:val="28"/>
              </w:rPr>
            </w:pPr>
          </w:p>
          <w:p w14:paraId="65C14918" w14:textId="2B52ED4C" w:rsidR="0067362E" w:rsidRDefault="0067362E" w:rsidP="00B56D4D">
            <w:pPr>
              <w:jc w:val="center"/>
            </w:pPr>
            <w:r>
              <w:rPr>
                <w:rFonts w:cs="Arial"/>
                <w:b/>
                <w:sz w:val="28"/>
                <w:szCs w:val="28"/>
                <w:lang w:val="en-US"/>
              </w:rPr>
              <w:t>Goals</w:t>
            </w:r>
          </w:p>
        </w:tc>
        <w:tc>
          <w:tcPr>
            <w:tcW w:w="2337" w:type="dxa"/>
            <w:tcMar>
              <w:left w:w="0" w:type="dxa"/>
              <w:right w:w="0" w:type="dxa"/>
            </w:tcMar>
          </w:tcPr>
          <w:p w14:paraId="431E1A79" w14:textId="77777777" w:rsidR="0067362E" w:rsidRDefault="0067362E" w:rsidP="00B56D4D">
            <w:pPr>
              <w:jc w:val="center"/>
              <w:rPr>
                <w:rFonts w:cs="Arial"/>
                <w:b/>
                <w:sz w:val="28"/>
                <w:szCs w:val="28"/>
              </w:rPr>
            </w:pPr>
            <w:r>
              <w:rPr>
                <w:noProof/>
                <w:lang w:val="en-US"/>
              </w:rPr>
              <mc:AlternateContent>
                <mc:Choice Requires="wps">
                  <w:drawing>
                    <wp:anchor distT="0" distB="0" distL="114300" distR="114300" simplePos="0" relativeHeight="251665408" behindDoc="1" locked="0" layoutInCell="1" allowOverlap="1" wp14:anchorId="6A2BE225" wp14:editId="235BBF78">
                      <wp:simplePos x="0" y="0"/>
                      <wp:positionH relativeFrom="column">
                        <wp:posOffset>47212</wp:posOffset>
                      </wp:positionH>
                      <wp:positionV relativeFrom="paragraph">
                        <wp:posOffset>235585</wp:posOffset>
                      </wp:positionV>
                      <wp:extent cx="1281430" cy="914400"/>
                      <wp:effectExtent l="0" t="38100" r="33020" b="571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81430" cy="914400"/>
                              </a:xfrm>
                              <a:prstGeom prst="leftArrow">
                                <a:avLst>
                                  <a:gd name="adj1" fmla="val 50000"/>
                                  <a:gd name="adj2" fmla="val 31250"/>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bodyPr rot="0" vert="horz" wrap="none" lIns="91440" tIns="45720" rIns="91440" bIns="45720" anchor="ctr" anchorCtr="0" upright="1">
                              <a:noAutofit/>
                            </wps:bodyPr>
                          </wps:wsp>
                        </a:graphicData>
                      </a:graphic>
                      <wp14:sizeRelH relativeFrom="margin">
                        <wp14:pctWidth>0</wp14:pctWidth>
                      </wp14:sizeRelH>
                    </wp:anchor>
                  </w:drawing>
                </mc:Choice>
                <mc:Fallback>
                  <w:pict>
                    <v:shape w14:anchorId="47FEEE7C" id="AutoShape 13" o:spid="_x0000_s1026" type="#_x0000_t66" style="position:absolute;margin-left:3.7pt;margin-top:18.55pt;width:100.9pt;height:1in;flip:x;z-index:-2516510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" adj="4817" fillcolor="#ffe599 [1303]" strokecolor="#ed7d31 [3205]" strokeweight="1pt"/>
                  </w:pict>
                </mc:Fallback>
              </mc:AlternateContent>
            </w:r>
          </w:p>
          <w:p w14:paraId="74EA7E5A" w14:textId="77777777" w:rsidR="0067362E" w:rsidRDefault="0067362E" w:rsidP="00B56D4D">
            <w:pPr>
              <w:jc w:val="center"/>
              <w:rPr>
                <w:rFonts w:cs="Arial"/>
                <w:b/>
                <w:sz w:val="28"/>
                <w:szCs w:val="28"/>
              </w:rPr>
            </w:pPr>
          </w:p>
          <w:p w14:paraId="62FE4033" w14:textId="76E1B061" w:rsidR="0067362E" w:rsidRDefault="0067362E" w:rsidP="00B56D4D">
            <w:pPr>
              <w:jc w:val="center"/>
            </w:pPr>
            <w:r>
              <w:rPr>
                <w:rFonts w:cs="Arial"/>
                <w:b/>
                <w:sz w:val="28"/>
                <w:szCs w:val="28"/>
                <w:lang w:val="en-US"/>
              </w:rPr>
              <w:t>Objectives</w:t>
            </w:r>
          </w:p>
        </w:tc>
        <w:tc>
          <w:tcPr>
            <w:tcW w:w="2549" w:type="dxa"/>
            <w:tcMar>
              <w:left w:w="0" w:type="dxa"/>
              <w:right w:w="0" w:type="dxa"/>
            </w:tcMar>
          </w:tcPr>
          <w:p w14:paraId="4EF1C7F5" w14:textId="77777777" w:rsidR="0067362E" w:rsidRDefault="0067362E" w:rsidP="00B56D4D">
            <w:pPr>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66432" behindDoc="1" locked="0" layoutInCell="1" allowOverlap="1" wp14:anchorId="1111E548" wp14:editId="08A48E4B">
                      <wp:simplePos x="0" y="0"/>
                      <wp:positionH relativeFrom="column">
                        <wp:posOffset>39370</wp:posOffset>
                      </wp:positionH>
                      <wp:positionV relativeFrom="paragraph">
                        <wp:posOffset>-70186</wp:posOffset>
                      </wp:positionV>
                      <wp:extent cx="1485900" cy="1485900"/>
                      <wp:effectExtent l="95250" t="0" r="3810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20000">
                                <a:off x="0" y="0"/>
                                <a:ext cx="1485900" cy="1485900"/>
                              </a:xfrm>
                              <a:prstGeom prst="irregularSeal2">
                                <a:avLst/>
                              </a:prstGeom>
                              <a:solidFill>
                                <a:schemeClr val="accent4">
                                  <a:lumMod val="40000"/>
                                  <a:lumOff val="60000"/>
                                </a:schemeClr>
                              </a:solidFill>
                              <a:ln>
                                <a:headEnd/>
                                <a:tailEnd/>
                              </a:ln>
                            </wps:spPr>
                            <wps:style>
                              <a:lnRef idx="2">
                                <a:schemeClr val="accent2"/>
                              </a:lnRef>
                              <a:fillRef idx="1">
                                <a:schemeClr val="lt1"/>
                              </a:fillRef>
                              <a:effectRef idx="0">
                                <a:schemeClr val="accent2"/>
                              </a:effectRef>
                              <a:fontRef idx="minor">
                                <a:schemeClr val="dk1"/>
                              </a:fontRef>
                            </wps:style>
                            <wps:bodyPr rot="0" vert="horz" wrap="none" lIns="91440" tIns="45720" rIns="91440" bIns="45720" anchor="ctr" anchorCtr="0" upright="1">
                              <a:noAutofit/>
                            </wps:bodyPr>
                          </wps:wsp>
                        </a:graphicData>
                      </a:graphic>
                    </wp:anchor>
                  </w:drawing>
                </mc:Choice>
                <mc:Fallback>
                  <w:pict>
                    <v:shape w14:anchorId="69D38A56" id="AutoShape 12" o:spid="_x0000_s1026" type="#_x0000_t72" style="position:absolute;margin-left:3.1pt;margin-top:-5.55pt;width:117pt;height:117pt;rotation:42;z-index:-2516500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" fillcolor="#ffe599 [1303]" strokecolor="#ed7d31 [3205]" strokeweight="1pt"/>
                  </w:pict>
                </mc:Fallback>
              </mc:AlternateContent>
            </w:r>
          </w:p>
          <w:p w14:paraId="2C90DD45" w14:textId="77777777" w:rsidR="0067362E" w:rsidRDefault="0067362E" w:rsidP="00B56D4D">
            <w:pPr>
              <w:jc w:val="center"/>
              <w:rPr>
                <w:rFonts w:cs="Arial"/>
                <w:b/>
                <w:sz w:val="28"/>
                <w:szCs w:val="28"/>
              </w:rPr>
            </w:pPr>
          </w:p>
          <w:p w14:paraId="4C855CAF" w14:textId="16E8531D" w:rsidR="0067362E" w:rsidRDefault="0067362E" w:rsidP="00B56D4D">
            <w:pPr>
              <w:jc w:val="center"/>
            </w:pPr>
            <w:r>
              <w:rPr>
                <w:rFonts w:cs="Arial"/>
                <w:b/>
                <w:sz w:val="28"/>
                <w:szCs w:val="28"/>
                <w:lang w:val="en-US"/>
              </w:rPr>
              <w:t>Vision</w:t>
            </w:r>
          </w:p>
        </w:tc>
      </w:tr>
      <w:tr w:rsidR="0067362E" w14:paraId="28636751" w14:textId="77777777" w:rsidTr="00B56D4D">
        <w:tc>
          <w:tcPr>
            <w:tcW w:w="2972" w:type="dxa"/>
            <w:tcMar>
              <w:left w:w="0" w:type="dxa"/>
              <w:right w:w="0" w:type="dxa"/>
            </w:tcMar>
          </w:tcPr>
          <w:p w14:paraId="72743AAB" w14:textId="0E55FA93" w:rsidR="0067362E" w:rsidRDefault="0067362E" w:rsidP="0067362E">
            <w:pPr>
              <w:jc w:val="center"/>
            </w:pPr>
            <w:r w:rsidRPr="00D652D8">
              <w:rPr>
                <w:rFonts w:cs="Arial"/>
                <w:b/>
              </w:rPr>
              <w:t>FOLLOWED</w:t>
            </w:r>
          </w:p>
        </w:tc>
        <w:tc>
          <w:tcPr>
            <w:tcW w:w="2337" w:type="dxa"/>
            <w:tcMar>
              <w:left w:w="0" w:type="dxa"/>
              <w:right w:w="0" w:type="dxa"/>
            </w:tcMar>
          </w:tcPr>
          <w:p w14:paraId="6FFBAE0D" w14:textId="0DD4BDB7" w:rsidR="0067362E" w:rsidRDefault="0067362E" w:rsidP="0067362E">
            <w:pPr>
              <w:jc w:val="center"/>
            </w:pPr>
            <w:r w:rsidRPr="00D652D8">
              <w:rPr>
                <w:rFonts w:cs="Arial"/>
                <w:b/>
              </w:rPr>
              <w:t>ACCOMPLISHED</w:t>
            </w:r>
          </w:p>
        </w:tc>
        <w:tc>
          <w:tcPr>
            <w:tcW w:w="2337" w:type="dxa"/>
            <w:tcMar>
              <w:left w:w="0" w:type="dxa"/>
              <w:right w:w="0" w:type="dxa"/>
            </w:tcMar>
          </w:tcPr>
          <w:p w14:paraId="25511359" w14:textId="384E43B8" w:rsidR="0067362E" w:rsidRDefault="0067362E" w:rsidP="0067362E">
            <w:pPr>
              <w:jc w:val="center"/>
            </w:pPr>
            <w:r w:rsidRPr="00D652D8">
              <w:rPr>
                <w:rFonts w:cs="Arial"/>
                <w:b/>
              </w:rPr>
              <w:t>ACHIEVED</w:t>
            </w:r>
          </w:p>
        </w:tc>
        <w:tc>
          <w:tcPr>
            <w:tcW w:w="2549" w:type="dxa"/>
            <w:tcMar>
              <w:left w:w="0" w:type="dxa"/>
              <w:right w:w="0" w:type="dxa"/>
            </w:tcMar>
          </w:tcPr>
          <w:p w14:paraId="32600317" w14:textId="3A71D7D1" w:rsidR="0067362E" w:rsidRDefault="0067362E" w:rsidP="0067362E">
            <w:pPr>
              <w:jc w:val="center"/>
            </w:pPr>
            <w:r w:rsidRPr="00D652D8">
              <w:rPr>
                <w:rFonts w:cs="Arial"/>
                <w:b/>
              </w:rPr>
              <w:t>REALIZED</w:t>
            </w:r>
          </w:p>
        </w:tc>
      </w:tr>
    </w:tbl>
    <w:p w14:paraId="5ED1B49A" w14:textId="77777777" w:rsidR="0067362E" w:rsidRDefault="0067362E" w:rsidP="00501E3E">
      <w:pPr>
        <w:pStyle w:val="NumberedList1"/>
      </w:pPr>
    </w:p>
    <w:p w14:paraId="101AAF80" w14:textId="6399AD4D" w:rsidR="005F2A78" w:rsidRPr="009E5ABF" w:rsidRDefault="005F2A78" w:rsidP="005F2A78">
      <w:pPr>
        <w:pStyle w:val="NumberedList1"/>
        <w:rPr>
          <w:lang w:val="en-US"/>
        </w:rPr>
      </w:pPr>
      <w:r w:rsidRPr="009E5ABF">
        <w:rPr>
          <w:lang w:val="en-US"/>
        </w:rPr>
        <w:t>A.</w:t>
      </w:r>
      <w:r w:rsidRPr="009E5ABF">
        <w:rPr>
          <w:lang w:val="en-US"/>
        </w:rPr>
        <w:tab/>
        <w:t xml:space="preserve">Beginning with the specific activities indicated in the Action Plans, the </w:t>
      </w:r>
      <w:ins w:id="31" w:author="Abraham Bible" w:date="2022-04-13T19:37:00Z">
        <w:r w:rsidR="00B87FB2">
          <w:rPr>
            <w:lang w:val="en-US"/>
          </w:rPr>
          <w:t xml:space="preserve">local </w:t>
        </w:r>
        <w:r w:rsidR="0044329A">
          <w:rPr>
            <w:lang w:val="en-US"/>
          </w:rPr>
          <w:t xml:space="preserve">or </w:t>
        </w:r>
        <w:r w:rsidR="00B87FB2">
          <w:rPr>
            <w:lang w:val="en-US"/>
          </w:rPr>
          <w:t xml:space="preserve">regional </w:t>
        </w:r>
        <w:r w:rsidR="0044329A">
          <w:rPr>
            <w:lang w:val="en-US"/>
          </w:rPr>
          <w:t xml:space="preserve">administrator </w:t>
        </w:r>
      </w:ins>
      <w:del w:id="32" w:author="Abraham Bible" w:date="2022-04-13T19:37:00Z">
        <w:r w:rsidRPr="009E5ABF" w:rsidDel="0044329A">
          <w:rPr>
            <w:lang w:val="en-US"/>
          </w:rPr>
          <w:delText>Provincial Superintendent</w:delText>
        </w:r>
      </w:del>
      <w:r w:rsidRPr="009E5ABF">
        <w:rPr>
          <w:lang w:val="en-US"/>
        </w:rPr>
        <w:t xml:space="preserve"> works toward the realization of his vision and priorities.</w:t>
      </w:r>
    </w:p>
    <w:p w14:paraId="6ACB884E" w14:textId="77777777" w:rsidR="005F2A78" w:rsidRPr="009E5ABF" w:rsidRDefault="005F2A78" w:rsidP="005F2A78">
      <w:pPr>
        <w:pStyle w:val="NumberedList1"/>
        <w:rPr>
          <w:lang w:val="en-US"/>
        </w:rPr>
      </w:pPr>
      <w:r w:rsidRPr="009E5ABF">
        <w:rPr>
          <w:lang w:val="en-US"/>
        </w:rPr>
        <w:t>B.</w:t>
      </w:r>
      <w:r w:rsidRPr="009E5ABF">
        <w:rPr>
          <w:lang w:val="en-US"/>
        </w:rPr>
        <w:tab/>
        <w:t>As the process develops, adjustments and changes may be made in the action plans, goals, or even the objectives. But the ultimate desire is always the realization of the vision.</w:t>
      </w:r>
    </w:p>
    <w:p w14:paraId="0E20BCEE" w14:textId="1D390B21" w:rsidR="0087537C" w:rsidRPr="009E5ABF" w:rsidRDefault="005F2A78" w:rsidP="005F2A78">
      <w:pPr>
        <w:pStyle w:val="NumberedList1"/>
        <w:rPr>
          <w:lang w:val="en-US"/>
        </w:rPr>
      </w:pPr>
      <w:r w:rsidRPr="009E5ABF">
        <w:rPr>
          <w:lang w:val="en-US"/>
        </w:rPr>
        <w:t>C.</w:t>
      </w:r>
      <w:r w:rsidRPr="009E5ABF">
        <w:rPr>
          <w:lang w:val="en-US"/>
        </w:rPr>
        <w:tab/>
        <w:t>All activities must in some way be related to accomplishing goals which will realize the vision.</w:t>
      </w:r>
    </w:p>
    <w:p w14:paraId="18FCBDB8" w14:textId="77777777" w:rsidR="0087537C" w:rsidRPr="00D652D8" w:rsidRDefault="0087537C" w:rsidP="0067362E">
      <w:pPr>
        <w:pStyle w:val="3"/>
        <w:rPr>
          <w:lang w:val="en-GB"/>
        </w:rPr>
      </w:pPr>
      <w:r w:rsidRPr="00D652D8">
        <w:rPr>
          <w:lang w:val="en-GB"/>
        </w:rPr>
        <w:t>The Power of Goals</w:t>
      </w:r>
    </w:p>
    <w:p w14:paraId="33070BB8" w14:textId="6077351D" w:rsidR="0087537C" w:rsidRPr="009E5ABF" w:rsidRDefault="0087537C" w:rsidP="00DE1612">
      <w:pPr>
        <w:pStyle w:val="NumberedList2"/>
        <w:rPr>
          <w:lang w:val="en-US"/>
        </w:rPr>
      </w:pPr>
      <w:r w:rsidRPr="009E5ABF">
        <w:rPr>
          <w:noProof/>
          <w:lang w:val="en-US"/>
        </w:rPr>
        <w:t>1.</w:t>
      </w:r>
      <w:r w:rsidRPr="009E5ABF">
        <w:rPr>
          <w:noProof/>
          <w:lang w:val="en-US"/>
        </w:rPr>
        <w:tab/>
      </w:r>
      <w:r w:rsidRPr="009E5ABF">
        <w:rPr>
          <w:lang w:val="en-US"/>
        </w:rPr>
        <w:t>Goals give a sense of direction and purpose.</w:t>
      </w:r>
    </w:p>
    <w:p w14:paraId="30595D73" w14:textId="77777777" w:rsidR="0087537C" w:rsidRPr="009E5ABF" w:rsidRDefault="0087537C" w:rsidP="00DE1612">
      <w:pPr>
        <w:pStyle w:val="NumberedList2"/>
        <w:rPr>
          <w:lang w:val="en-US"/>
        </w:rPr>
      </w:pPr>
      <w:r w:rsidRPr="009E5ABF">
        <w:rPr>
          <w:noProof/>
          <w:lang w:val="en-US"/>
        </w:rPr>
        <w:t>2.</w:t>
      </w:r>
      <w:r w:rsidRPr="009E5ABF">
        <w:rPr>
          <w:lang w:val="en-US"/>
        </w:rPr>
        <w:tab/>
        <w:t>Goals give us power to live in the present.</w:t>
      </w:r>
    </w:p>
    <w:p w14:paraId="6F62C2D1" w14:textId="77777777" w:rsidR="0087537C" w:rsidRPr="009E5ABF" w:rsidRDefault="0087537C" w:rsidP="00DE1612">
      <w:pPr>
        <w:pStyle w:val="NumberedList2"/>
        <w:rPr>
          <w:lang w:val="en-US"/>
        </w:rPr>
      </w:pPr>
      <w:r w:rsidRPr="009E5ABF">
        <w:rPr>
          <w:noProof/>
          <w:lang w:val="en-US"/>
        </w:rPr>
        <w:t>3.</w:t>
      </w:r>
      <w:r w:rsidRPr="009E5ABF">
        <w:rPr>
          <w:lang w:val="en-US"/>
        </w:rPr>
        <w:tab/>
        <w:t>Goals promote enthusiasm and strong organizational life.</w:t>
      </w:r>
    </w:p>
    <w:p w14:paraId="3AD8B50D" w14:textId="77777777" w:rsidR="0087537C" w:rsidRPr="009E5ABF" w:rsidRDefault="0087537C" w:rsidP="00DE1612">
      <w:pPr>
        <w:pStyle w:val="NumberedList2"/>
        <w:rPr>
          <w:lang w:val="en-US"/>
        </w:rPr>
      </w:pPr>
      <w:r w:rsidRPr="009E5ABF">
        <w:rPr>
          <w:noProof/>
          <w:lang w:val="en-US"/>
        </w:rPr>
        <w:t>4.</w:t>
      </w:r>
      <w:r w:rsidRPr="009E5ABF">
        <w:rPr>
          <w:lang w:val="en-US"/>
        </w:rPr>
        <w:tab/>
        <w:t>Goals help us to operate more effectively.</w:t>
      </w:r>
    </w:p>
    <w:p w14:paraId="26A68792" w14:textId="77777777" w:rsidR="0087537C" w:rsidRPr="009E5ABF" w:rsidRDefault="0087537C" w:rsidP="00DE1612">
      <w:pPr>
        <w:pStyle w:val="NumberedList2"/>
        <w:rPr>
          <w:lang w:val="en-US"/>
        </w:rPr>
      </w:pPr>
      <w:r w:rsidRPr="009E5ABF">
        <w:rPr>
          <w:noProof/>
          <w:lang w:val="en-US"/>
        </w:rPr>
        <w:t>5.</w:t>
      </w:r>
      <w:r w:rsidRPr="009E5ABF">
        <w:rPr>
          <w:lang w:val="en-US"/>
        </w:rPr>
        <w:tab/>
        <w:t>Goals help us to evaluate our progress.</w:t>
      </w:r>
    </w:p>
    <w:p w14:paraId="3EEE84F5" w14:textId="77777777" w:rsidR="00182E7D" w:rsidRPr="009E5ABF" w:rsidRDefault="0087537C" w:rsidP="00DE1612">
      <w:pPr>
        <w:pStyle w:val="NumberedList2"/>
        <w:rPr>
          <w:lang w:val="en-US"/>
        </w:rPr>
      </w:pPr>
      <w:r w:rsidRPr="009E5ABF">
        <w:rPr>
          <w:noProof/>
          <w:lang w:val="en-US"/>
        </w:rPr>
        <w:t>6.</w:t>
      </w:r>
      <w:r w:rsidRPr="009E5ABF">
        <w:rPr>
          <w:lang w:val="en-US"/>
        </w:rPr>
        <w:tab/>
        <w:t>Goals force us to plan ahead.</w:t>
      </w:r>
    </w:p>
    <w:p w14:paraId="1D8BEBB0" w14:textId="18C7AAC2" w:rsidR="0087537C" w:rsidRPr="009E5ABF" w:rsidRDefault="0087537C" w:rsidP="00DE1612">
      <w:pPr>
        <w:pStyle w:val="NumberedList2"/>
        <w:rPr>
          <w:lang w:val="en-US"/>
        </w:rPr>
      </w:pPr>
      <w:r w:rsidRPr="009E5ABF">
        <w:rPr>
          <w:lang w:val="en-US"/>
        </w:rPr>
        <w:t>7.</w:t>
      </w:r>
      <w:r w:rsidRPr="009E5ABF">
        <w:rPr>
          <w:lang w:val="en-US"/>
        </w:rPr>
        <w:tab/>
        <w:t>Goals help us to communicate within the organization.</w:t>
      </w:r>
    </w:p>
    <w:p w14:paraId="1BDD6F32" w14:textId="77777777" w:rsidR="0087537C" w:rsidRPr="009E5ABF" w:rsidRDefault="0087537C" w:rsidP="00DE1612">
      <w:pPr>
        <w:pStyle w:val="NumberedList2"/>
        <w:rPr>
          <w:lang w:val="en-US"/>
        </w:rPr>
      </w:pPr>
      <w:r w:rsidRPr="009E5ABF">
        <w:rPr>
          <w:lang w:val="en-US"/>
        </w:rPr>
        <w:t>8.</w:t>
      </w:r>
      <w:r w:rsidRPr="009E5ABF">
        <w:rPr>
          <w:lang w:val="en-US"/>
        </w:rPr>
        <w:tab/>
        <w:t>Goals give people a clear understanding of what is expected.</w:t>
      </w:r>
    </w:p>
    <w:p w14:paraId="18FF83BE" w14:textId="583D8941" w:rsidR="0087537C" w:rsidRPr="009E5ABF" w:rsidRDefault="0087537C" w:rsidP="00DE1612">
      <w:pPr>
        <w:pStyle w:val="NumberedList2"/>
        <w:rPr>
          <w:lang w:val="en-US"/>
        </w:rPr>
      </w:pPr>
      <w:r w:rsidRPr="009E5ABF">
        <w:rPr>
          <w:noProof/>
          <w:lang w:val="en-US"/>
        </w:rPr>
        <w:t>9.</w:t>
      </w:r>
      <w:r w:rsidRPr="009E5ABF">
        <w:rPr>
          <w:lang w:val="en-US"/>
        </w:rPr>
        <w:tab/>
        <w:t>Goals help to reduce needless conflict and duplication of effort.</w:t>
      </w:r>
    </w:p>
    <w:p w14:paraId="1D6DDACE" w14:textId="77777777" w:rsidR="0087537C" w:rsidRPr="009E5ABF" w:rsidRDefault="0087537C" w:rsidP="00DE1612">
      <w:pPr>
        <w:pStyle w:val="NumberedList2"/>
        <w:rPr>
          <w:lang w:val="en-US"/>
        </w:rPr>
      </w:pPr>
      <w:r w:rsidRPr="009E5ABF">
        <w:rPr>
          <w:lang w:val="en-US"/>
        </w:rPr>
        <w:t>10.</w:t>
      </w:r>
      <w:r w:rsidRPr="009E5ABF">
        <w:rPr>
          <w:lang w:val="en-US"/>
        </w:rPr>
        <w:tab/>
        <w:t>Goals take the emphasis off activity and place it on output.</w:t>
      </w:r>
    </w:p>
    <w:p w14:paraId="1A6FCEF4" w14:textId="77777777" w:rsidR="0087537C" w:rsidRPr="009E5ABF" w:rsidRDefault="0087537C" w:rsidP="0087537C">
      <w:pPr>
        <w:rPr>
          <w:rFonts w:cs="Arial"/>
          <w:lang w:val="en-US"/>
        </w:rPr>
      </w:pPr>
      <w:r w:rsidRPr="009E5ABF">
        <w:rPr>
          <w:rFonts w:cs="Arial"/>
          <w:b/>
          <w:lang w:val="en-US"/>
        </w:rPr>
        <w:t>The Vision</w:t>
      </w:r>
      <w:r w:rsidRPr="009E5ABF">
        <w:rPr>
          <w:rFonts w:cs="Arial"/>
          <w:lang w:val="en-US"/>
        </w:rPr>
        <w:t xml:space="preserve"> (What does God want us to do?):</w:t>
      </w:r>
    </w:p>
    <w:p w14:paraId="4E63305F" w14:textId="77777777" w:rsidR="0087537C" w:rsidRPr="009E5ABF" w:rsidRDefault="0087537C" w:rsidP="0087537C">
      <w:pPr>
        <w:rPr>
          <w:rFonts w:cs="Arial"/>
          <w:lang w:val="en-US"/>
        </w:rPr>
      </w:pPr>
      <w:r w:rsidRPr="009E5ABF">
        <w:rPr>
          <w:rFonts w:cs="Arial"/>
          <w:b/>
          <w:lang w:val="en-US"/>
        </w:rPr>
        <w:t>Objectives:</w:t>
      </w:r>
      <w:r w:rsidRPr="009E5ABF">
        <w:rPr>
          <w:rFonts w:cs="Arial"/>
          <w:lang w:val="en-US"/>
        </w:rPr>
        <w:t xml:space="preserve"> What needs to happen for the vision to be realized?</w:t>
      </w:r>
    </w:p>
    <w:p w14:paraId="4E437C29" w14:textId="30C165AC" w:rsidR="0087537C" w:rsidRPr="009E5ABF" w:rsidRDefault="0087537C" w:rsidP="0087537C">
      <w:pPr>
        <w:rPr>
          <w:rFonts w:cs="Arial"/>
          <w:lang w:val="en-US"/>
        </w:rPr>
      </w:pPr>
      <w:r w:rsidRPr="009E5ABF">
        <w:rPr>
          <w:rFonts w:cs="Arial"/>
          <w:b/>
          <w:lang w:val="en-US"/>
        </w:rPr>
        <w:t>Goals:</w:t>
      </w:r>
      <w:r w:rsidR="00182E7D" w:rsidRPr="009E5ABF">
        <w:rPr>
          <w:rFonts w:cs="Arial"/>
          <w:lang w:val="en-US"/>
        </w:rPr>
        <w:t xml:space="preserve"> </w:t>
      </w:r>
      <w:r w:rsidRPr="009E5ABF">
        <w:rPr>
          <w:rFonts w:cs="Arial"/>
          <w:lang w:val="en-US"/>
        </w:rPr>
        <w:t>What are the specific, measurable signposts in achieving each objective?</w:t>
      </w:r>
    </w:p>
    <w:p w14:paraId="0DFF0DF5" w14:textId="77777777" w:rsidR="0087537C" w:rsidRPr="009E5ABF" w:rsidRDefault="0087537C" w:rsidP="0087537C">
      <w:pPr>
        <w:rPr>
          <w:rFonts w:cs="Arial"/>
          <w:lang w:val="en-US"/>
        </w:rPr>
      </w:pPr>
      <w:r w:rsidRPr="009E5ABF">
        <w:rPr>
          <w:rFonts w:cs="Arial"/>
          <w:b/>
          <w:lang w:val="en-US"/>
        </w:rPr>
        <w:t>Action Steps:</w:t>
      </w:r>
      <w:r w:rsidRPr="009E5ABF">
        <w:rPr>
          <w:rFonts w:cs="Arial"/>
          <w:lang w:val="en-US"/>
        </w:rPr>
        <w:t xml:space="preserve"> What are the specific steps required to accomplish each goal?</w:t>
      </w:r>
    </w:p>
    <w:p w14:paraId="306CAEF5" w14:textId="77777777" w:rsidR="005F2A78" w:rsidRDefault="005F2A78" w:rsidP="00F632ED">
      <w:pPr>
        <w:jc w:val="center"/>
        <w:rPr>
          <w:lang w:val="en-US"/>
        </w:rPr>
      </w:pPr>
    </w:p>
    <w:p w14:paraId="203B8AE7" w14:textId="77777777" w:rsidR="009E5ABF" w:rsidRDefault="009E5ABF" w:rsidP="009E5ABF">
      <w:pPr>
        <w:jc w:val="center"/>
        <w:rPr>
          <w:rFonts w:eastAsia="Times New Roman"/>
          <w:spacing w:val="0"/>
          <w:lang w:val="en-US"/>
        </w:rPr>
      </w:pPr>
      <w:r>
        <w:rPr>
          <w:lang w:val="en-US"/>
        </w:rPr>
        <w:t>Blessings to you, our dear friends!</w:t>
      </w:r>
    </w:p>
    <w:p w14:paraId="606F9AE7" w14:textId="274C8959" w:rsidR="00A639AD" w:rsidRPr="00F632ED" w:rsidRDefault="009E5ABF" w:rsidP="009E5ABF">
      <w:pPr>
        <w:rPr>
          <w:rFonts w:eastAsia="Times New Roman"/>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5D46F4">
        <w:rPr>
          <w:i/>
          <w:iCs/>
          <w:lang w:val="en-US"/>
        </w:rPr>
        <w:t>upon completion of your practical assignment</w:t>
      </w:r>
      <w:r>
        <w:rPr>
          <w:lang w:val="en-US"/>
        </w:rPr>
        <w:t xml:space="preserve"> to use this lecture with others.</w:t>
      </w:r>
    </w:p>
    <w:sectPr w:rsidR="00A639AD" w:rsidRPr="00F632ED" w:rsidSect="00182E7D">
      <w:footerReference w:type="default" r:id="rId9"/>
      <w:pgSz w:w="11907" w:h="16840"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D1AB" w14:textId="77777777" w:rsidR="00A15B9B" w:rsidRDefault="00A15B9B" w:rsidP="00877984">
      <w:r>
        <w:separator/>
      </w:r>
    </w:p>
  </w:endnote>
  <w:endnote w:type="continuationSeparator" w:id="0">
    <w:p w14:paraId="40F2F505" w14:textId="77777777" w:rsidR="00A15B9B" w:rsidRDefault="00A15B9B"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47FFA60B" w:rsidR="005E5D63" w:rsidRPr="00D460AF" w:rsidRDefault="00F20832" w:rsidP="00D460AF">
    <w:pPr>
      <w:pStyle w:val="a4"/>
    </w:pPr>
    <w:r w:rsidRPr="00F20832">
      <w:t>GL</w:t>
    </w:r>
    <w:r>
      <w:t>9</w:t>
    </w:r>
    <w:r w:rsidRPr="00F20832">
      <w:t>-2SL</w:t>
    </w:r>
    <w:r w:rsidR="005E5D63" w:rsidRPr="00877984">
      <w:tab/>
    </w:r>
    <w:r w:rsidRPr="00F20832">
      <w:t>© NLC</w:t>
    </w:r>
    <w:r w:rsidR="005E5D63" w:rsidRPr="00D460AF">
      <w:tab/>
    </w:r>
    <w:r w:rsidR="005E5D63" w:rsidRPr="00D460AF">
      <w:fldChar w:fldCharType="begin"/>
    </w:r>
    <w:r w:rsidR="005E5D63" w:rsidRPr="00D460AF">
      <w:instrText>PAGE</w:instrText>
    </w:r>
    <w:r w:rsidR="005E5D63" w:rsidRPr="00D460AF">
      <w:fldChar w:fldCharType="separate"/>
    </w:r>
    <w:r w:rsidR="00DC0C2F">
      <w:rPr>
        <w:noProof/>
      </w:rPr>
      <w:t>2</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A324" w14:textId="77777777" w:rsidR="00A15B9B" w:rsidRDefault="00A15B9B" w:rsidP="00877984">
      <w:r>
        <w:separator/>
      </w:r>
    </w:p>
  </w:footnote>
  <w:footnote w:type="continuationSeparator" w:id="0">
    <w:p w14:paraId="5326912C" w14:textId="77777777" w:rsidR="00A15B9B" w:rsidRDefault="00A15B9B"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8Num14"/>
    <w:lvl w:ilvl="0">
      <w:start w:val="1"/>
      <w:numFmt w:val="bullet"/>
      <w:lvlText w:val=""/>
      <w:lvlJc w:val="left"/>
      <w:pPr>
        <w:tabs>
          <w:tab w:val="num" w:pos="1980"/>
        </w:tabs>
        <w:ind w:left="1980" w:hanging="360"/>
      </w:pPr>
      <w:rPr>
        <w:rFonts w:ascii="Wingdings" w:hAnsi="Wingdings" w:cs="Wingdings"/>
        <w:b/>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B"/>
    <w:multiLevelType w:val="multilevel"/>
    <w:tmpl w:val="0000000B"/>
    <w:name w:val="WW8Num21"/>
    <w:lvl w:ilvl="0">
      <w:start w:val="1"/>
      <w:numFmt w:val="bullet"/>
      <w:lvlText w:val=""/>
      <w:lvlJc w:val="left"/>
      <w:pPr>
        <w:tabs>
          <w:tab w:val="num" w:pos="4100"/>
        </w:tabs>
        <w:ind w:left="4100" w:hanging="360"/>
      </w:pPr>
      <w:rPr>
        <w:rFonts w:ascii="Wingdings" w:hAnsi="Wingdings" w:cs="Wingdings"/>
        <w:b/>
        <w:i w:val="0"/>
      </w:rPr>
    </w:lvl>
    <w:lvl w:ilvl="1">
      <w:start w:val="1"/>
      <w:numFmt w:val="bullet"/>
      <w:lvlText w:val="o"/>
      <w:lvlJc w:val="left"/>
      <w:pPr>
        <w:tabs>
          <w:tab w:val="num" w:pos="3560"/>
        </w:tabs>
        <w:ind w:left="3560" w:hanging="360"/>
      </w:pPr>
      <w:rPr>
        <w:rFonts w:ascii="Courier New" w:hAnsi="Courier New" w:cs="Courier New"/>
      </w:rPr>
    </w:lvl>
    <w:lvl w:ilvl="2">
      <w:start w:val="1"/>
      <w:numFmt w:val="bullet"/>
      <w:lvlText w:val=""/>
      <w:lvlJc w:val="left"/>
      <w:pPr>
        <w:tabs>
          <w:tab w:val="num" w:pos="4280"/>
        </w:tabs>
        <w:ind w:left="4280" w:hanging="360"/>
      </w:pPr>
      <w:rPr>
        <w:rFonts w:ascii="Wingdings" w:hAnsi="Wingdings" w:cs="Wingdings"/>
      </w:rPr>
    </w:lvl>
    <w:lvl w:ilvl="3">
      <w:start w:val="1"/>
      <w:numFmt w:val="bullet"/>
      <w:lvlText w:val=""/>
      <w:lvlJc w:val="left"/>
      <w:pPr>
        <w:tabs>
          <w:tab w:val="num" w:pos="5000"/>
        </w:tabs>
        <w:ind w:left="5000" w:hanging="360"/>
      </w:pPr>
      <w:rPr>
        <w:rFonts w:ascii="Symbol" w:hAnsi="Symbol" w:cs="Symbol"/>
      </w:rPr>
    </w:lvl>
    <w:lvl w:ilvl="4">
      <w:start w:val="1"/>
      <w:numFmt w:val="bullet"/>
      <w:lvlText w:val="o"/>
      <w:lvlJc w:val="left"/>
      <w:pPr>
        <w:tabs>
          <w:tab w:val="num" w:pos="5720"/>
        </w:tabs>
        <w:ind w:left="5720" w:hanging="360"/>
      </w:pPr>
      <w:rPr>
        <w:rFonts w:ascii="Courier New" w:hAnsi="Courier New" w:cs="Courier New"/>
      </w:rPr>
    </w:lvl>
    <w:lvl w:ilvl="5">
      <w:start w:val="1"/>
      <w:numFmt w:val="bullet"/>
      <w:lvlText w:val=""/>
      <w:lvlJc w:val="left"/>
      <w:pPr>
        <w:tabs>
          <w:tab w:val="num" w:pos="6440"/>
        </w:tabs>
        <w:ind w:left="6440" w:hanging="360"/>
      </w:pPr>
      <w:rPr>
        <w:rFonts w:ascii="Wingdings" w:hAnsi="Wingdings" w:cs="Wingdings"/>
      </w:rPr>
    </w:lvl>
    <w:lvl w:ilvl="6">
      <w:start w:val="1"/>
      <w:numFmt w:val="bullet"/>
      <w:lvlText w:val=""/>
      <w:lvlJc w:val="left"/>
      <w:pPr>
        <w:tabs>
          <w:tab w:val="num" w:pos="7160"/>
        </w:tabs>
        <w:ind w:left="7160" w:hanging="360"/>
      </w:pPr>
      <w:rPr>
        <w:rFonts w:ascii="Symbol" w:hAnsi="Symbol" w:cs="Symbol"/>
      </w:rPr>
    </w:lvl>
    <w:lvl w:ilvl="7">
      <w:start w:val="1"/>
      <w:numFmt w:val="bullet"/>
      <w:lvlText w:val="o"/>
      <w:lvlJc w:val="left"/>
      <w:pPr>
        <w:tabs>
          <w:tab w:val="num" w:pos="7880"/>
        </w:tabs>
        <w:ind w:left="7880" w:hanging="360"/>
      </w:pPr>
      <w:rPr>
        <w:rFonts w:ascii="Courier New" w:hAnsi="Courier New" w:cs="Courier New"/>
      </w:rPr>
    </w:lvl>
    <w:lvl w:ilvl="8">
      <w:start w:val="1"/>
      <w:numFmt w:val="bullet"/>
      <w:lvlText w:val=""/>
      <w:lvlJc w:val="left"/>
      <w:pPr>
        <w:tabs>
          <w:tab w:val="num" w:pos="8600"/>
        </w:tabs>
        <w:ind w:left="8600" w:hanging="360"/>
      </w:pPr>
      <w:rPr>
        <w:rFonts w:ascii="Wingdings" w:hAnsi="Wingdings" w:cs="Wingdings"/>
      </w:rPr>
    </w:lvl>
  </w:abstractNum>
  <w:abstractNum w:abstractNumId="4"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314988655">
    <w:abstractNumId w:val="5"/>
  </w:num>
  <w:num w:numId="2" w16cid:durableId="825898633">
    <w:abstractNumId w:val="17"/>
  </w:num>
  <w:num w:numId="3" w16cid:durableId="1024095692">
    <w:abstractNumId w:val="24"/>
  </w:num>
  <w:num w:numId="4" w16cid:durableId="367416868">
    <w:abstractNumId w:val="26"/>
  </w:num>
  <w:num w:numId="5" w16cid:durableId="266432223">
    <w:abstractNumId w:val="25"/>
  </w:num>
  <w:num w:numId="6" w16cid:durableId="1797677999">
    <w:abstractNumId w:val="10"/>
  </w:num>
  <w:num w:numId="7" w16cid:durableId="2013141925">
    <w:abstractNumId w:val="9"/>
  </w:num>
  <w:num w:numId="8" w16cid:durableId="1611157841">
    <w:abstractNumId w:val="15"/>
  </w:num>
  <w:num w:numId="9" w16cid:durableId="102462299">
    <w:abstractNumId w:val="14"/>
  </w:num>
  <w:num w:numId="10" w16cid:durableId="1703821485">
    <w:abstractNumId w:val="20"/>
  </w:num>
  <w:num w:numId="11" w16cid:durableId="883829378">
    <w:abstractNumId w:val="22"/>
  </w:num>
  <w:num w:numId="12" w16cid:durableId="1256524507">
    <w:abstractNumId w:val="11"/>
  </w:num>
  <w:num w:numId="13" w16cid:durableId="1548562587">
    <w:abstractNumId w:val="12"/>
  </w:num>
  <w:num w:numId="14" w16cid:durableId="872690055">
    <w:abstractNumId w:val="13"/>
  </w:num>
  <w:num w:numId="15" w16cid:durableId="1217275605">
    <w:abstractNumId w:val="8"/>
  </w:num>
  <w:num w:numId="16" w16cid:durableId="1550916721">
    <w:abstractNumId w:val="23"/>
  </w:num>
  <w:num w:numId="17" w16cid:durableId="1455906059">
    <w:abstractNumId w:val="7"/>
  </w:num>
  <w:num w:numId="18" w16cid:durableId="430316808">
    <w:abstractNumId w:val="0"/>
  </w:num>
  <w:num w:numId="19" w16cid:durableId="1716661533">
    <w:abstractNumId w:val="21"/>
  </w:num>
  <w:num w:numId="20" w16cid:durableId="1337031635">
    <w:abstractNumId w:val="2"/>
  </w:num>
  <w:num w:numId="21" w16cid:durableId="763839483">
    <w:abstractNumId w:val="4"/>
  </w:num>
  <w:num w:numId="22" w16cid:durableId="591398365">
    <w:abstractNumId w:val="6"/>
  </w:num>
  <w:num w:numId="23" w16cid:durableId="1716735671">
    <w:abstractNumId w:val="19"/>
  </w:num>
  <w:num w:numId="24" w16cid:durableId="967200420">
    <w:abstractNumId w:val="18"/>
  </w:num>
  <w:num w:numId="25" w16cid:durableId="1125738544">
    <w:abstractNumId w:val="18"/>
  </w:num>
  <w:num w:numId="26" w16cid:durableId="1712722977">
    <w:abstractNumId w:val="18"/>
  </w:num>
  <w:num w:numId="27" w16cid:durableId="597295786">
    <w:abstractNumId w:val="18"/>
  </w:num>
  <w:num w:numId="28" w16cid:durableId="783035358">
    <w:abstractNumId w:val="16"/>
  </w:num>
  <w:num w:numId="29" w16cid:durableId="1601837631">
    <w:abstractNumId w:val="18"/>
  </w:num>
  <w:num w:numId="30" w16cid:durableId="981271170">
    <w:abstractNumId w:val="1"/>
  </w:num>
  <w:num w:numId="31" w16cid:durableId="197906699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3AE7"/>
    <w:rsid w:val="00044E0E"/>
    <w:rsid w:val="00065237"/>
    <w:rsid w:val="00067C46"/>
    <w:rsid w:val="0007023C"/>
    <w:rsid w:val="000816F3"/>
    <w:rsid w:val="00082D14"/>
    <w:rsid w:val="0009334E"/>
    <w:rsid w:val="00094260"/>
    <w:rsid w:val="000A0E76"/>
    <w:rsid w:val="000B3A2A"/>
    <w:rsid w:val="000B56BA"/>
    <w:rsid w:val="000C18FF"/>
    <w:rsid w:val="000E6987"/>
    <w:rsid w:val="000E77AE"/>
    <w:rsid w:val="001565D0"/>
    <w:rsid w:val="00182E7D"/>
    <w:rsid w:val="0018739C"/>
    <w:rsid w:val="00191D9D"/>
    <w:rsid w:val="001B0C4C"/>
    <w:rsid w:val="001B7BEC"/>
    <w:rsid w:val="001D0CB0"/>
    <w:rsid w:val="001E154E"/>
    <w:rsid w:val="002047C6"/>
    <w:rsid w:val="0024229E"/>
    <w:rsid w:val="00246F24"/>
    <w:rsid w:val="002535F3"/>
    <w:rsid w:val="00292B02"/>
    <w:rsid w:val="002A4893"/>
    <w:rsid w:val="002B0745"/>
    <w:rsid w:val="002B3CC2"/>
    <w:rsid w:val="002B7C99"/>
    <w:rsid w:val="002E09E0"/>
    <w:rsid w:val="00301B02"/>
    <w:rsid w:val="003122BE"/>
    <w:rsid w:val="00332750"/>
    <w:rsid w:val="0034194B"/>
    <w:rsid w:val="00342030"/>
    <w:rsid w:val="00345D9D"/>
    <w:rsid w:val="003548DD"/>
    <w:rsid w:val="00366791"/>
    <w:rsid w:val="0037496B"/>
    <w:rsid w:val="00377878"/>
    <w:rsid w:val="00381265"/>
    <w:rsid w:val="00393B29"/>
    <w:rsid w:val="003B6493"/>
    <w:rsid w:val="00402560"/>
    <w:rsid w:val="0044329A"/>
    <w:rsid w:val="0045173D"/>
    <w:rsid w:val="00461CEF"/>
    <w:rsid w:val="0046263F"/>
    <w:rsid w:val="00466578"/>
    <w:rsid w:val="004A0FA9"/>
    <w:rsid w:val="004C4482"/>
    <w:rsid w:val="004C6F42"/>
    <w:rsid w:val="004E63E1"/>
    <w:rsid w:val="004F1F87"/>
    <w:rsid w:val="00501E3E"/>
    <w:rsid w:val="00521A07"/>
    <w:rsid w:val="00525137"/>
    <w:rsid w:val="005351AA"/>
    <w:rsid w:val="00544735"/>
    <w:rsid w:val="00545311"/>
    <w:rsid w:val="0056576F"/>
    <w:rsid w:val="00565CCB"/>
    <w:rsid w:val="005675C1"/>
    <w:rsid w:val="005A3F52"/>
    <w:rsid w:val="005B4CF3"/>
    <w:rsid w:val="005C5687"/>
    <w:rsid w:val="005D46F4"/>
    <w:rsid w:val="005E0D07"/>
    <w:rsid w:val="005E5D63"/>
    <w:rsid w:val="005F2A78"/>
    <w:rsid w:val="005F3963"/>
    <w:rsid w:val="005F4E1B"/>
    <w:rsid w:val="005F632D"/>
    <w:rsid w:val="00604528"/>
    <w:rsid w:val="00605156"/>
    <w:rsid w:val="00610D5D"/>
    <w:rsid w:val="00623FC6"/>
    <w:rsid w:val="0063059B"/>
    <w:rsid w:val="00633271"/>
    <w:rsid w:val="00636FB5"/>
    <w:rsid w:val="00647E77"/>
    <w:rsid w:val="006602B6"/>
    <w:rsid w:val="0067204E"/>
    <w:rsid w:val="0067362E"/>
    <w:rsid w:val="006802B2"/>
    <w:rsid w:val="00685F0A"/>
    <w:rsid w:val="006909DE"/>
    <w:rsid w:val="006A3889"/>
    <w:rsid w:val="006A3AD0"/>
    <w:rsid w:val="006B1D99"/>
    <w:rsid w:val="006B3865"/>
    <w:rsid w:val="006B4E94"/>
    <w:rsid w:val="006C2124"/>
    <w:rsid w:val="006C727F"/>
    <w:rsid w:val="006E5399"/>
    <w:rsid w:val="006F5033"/>
    <w:rsid w:val="006F6DC7"/>
    <w:rsid w:val="00700A63"/>
    <w:rsid w:val="00712EBB"/>
    <w:rsid w:val="0071629A"/>
    <w:rsid w:val="00732EED"/>
    <w:rsid w:val="007471D8"/>
    <w:rsid w:val="00755B1B"/>
    <w:rsid w:val="00760A09"/>
    <w:rsid w:val="00765776"/>
    <w:rsid w:val="00766120"/>
    <w:rsid w:val="007814D6"/>
    <w:rsid w:val="00785755"/>
    <w:rsid w:val="00785F3D"/>
    <w:rsid w:val="00787A5C"/>
    <w:rsid w:val="007A2608"/>
    <w:rsid w:val="007C22AD"/>
    <w:rsid w:val="007D7B34"/>
    <w:rsid w:val="008022B5"/>
    <w:rsid w:val="00842054"/>
    <w:rsid w:val="00843025"/>
    <w:rsid w:val="00851E8A"/>
    <w:rsid w:val="0086413B"/>
    <w:rsid w:val="00866492"/>
    <w:rsid w:val="00867746"/>
    <w:rsid w:val="0087537C"/>
    <w:rsid w:val="00877984"/>
    <w:rsid w:val="00897ED7"/>
    <w:rsid w:val="008A1D5E"/>
    <w:rsid w:val="008D35E0"/>
    <w:rsid w:val="008F12EE"/>
    <w:rsid w:val="009012EE"/>
    <w:rsid w:val="0090216F"/>
    <w:rsid w:val="009111FD"/>
    <w:rsid w:val="00922663"/>
    <w:rsid w:val="00923DA0"/>
    <w:rsid w:val="00924DEE"/>
    <w:rsid w:val="009308E6"/>
    <w:rsid w:val="00953710"/>
    <w:rsid w:val="00970E20"/>
    <w:rsid w:val="00981730"/>
    <w:rsid w:val="00990590"/>
    <w:rsid w:val="00990900"/>
    <w:rsid w:val="009A4B6C"/>
    <w:rsid w:val="009B7D9A"/>
    <w:rsid w:val="009C38EB"/>
    <w:rsid w:val="009C7CCC"/>
    <w:rsid w:val="009E4643"/>
    <w:rsid w:val="009E5ABF"/>
    <w:rsid w:val="009F2450"/>
    <w:rsid w:val="00A15B9B"/>
    <w:rsid w:val="00A35C1F"/>
    <w:rsid w:val="00A639AD"/>
    <w:rsid w:val="00A66B9D"/>
    <w:rsid w:val="00A74240"/>
    <w:rsid w:val="00A74C8D"/>
    <w:rsid w:val="00AA3A4F"/>
    <w:rsid w:val="00AB2BEC"/>
    <w:rsid w:val="00AE064B"/>
    <w:rsid w:val="00AE1EAF"/>
    <w:rsid w:val="00AE2648"/>
    <w:rsid w:val="00B00535"/>
    <w:rsid w:val="00B00B51"/>
    <w:rsid w:val="00B3170B"/>
    <w:rsid w:val="00B34DE7"/>
    <w:rsid w:val="00B52CA2"/>
    <w:rsid w:val="00B67686"/>
    <w:rsid w:val="00B87FB2"/>
    <w:rsid w:val="00B95852"/>
    <w:rsid w:val="00BA4C70"/>
    <w:rsid w:val="00BA505C"/>
    <w:rsid w:val="00BB52A6"/>
    <w:rsid w:val="00BC07DE"/>
    <w:rsid w:val="00BD6FE1"/>
    <w:rsid w:val="00BE4122"/>
    <w:rsid w:val="00C07558"/>
    <w:rsid w:val="00C158A7"/>
    <w:rsid w:val="00C2268A"/>
    <w:rsid w:val="00C2541E"/>
    <w:rsid w:val="00C259E3"/>
    <w:rsid w:val="00C32FA5"/>
    <w:rsid w:val="00C540A8"/>
    <w:rsid w:val="00C642D4"/>
    <w:rsid w:val="00C70ABB"/>
    <w:rsid w:val="00C74994"/>
    <w:rsid w:val="00CC7B78"/>
    <w:rsid w:val="00CE22FE"/>
    <w:rsid w:val="00D06597"/>
    <w:rsid w:val="00D073DF"/>
    <w:rsid w:val="00D13099"/>
    <w:rsid w:val="00D13D9A"/>
    <w:rsid w:val="00D154EB"/>
    <w:rsid w:val="00D3107E"/>
    <w:rsid w:val="00D418AB"/>
    <w:rsid w:val="00D45B62"/>
    <w:rsid w:val="00D460AF"/>
    <w:rsid w:val="00D502CE"/>
    <w:rsid w:val="00D56B9D"/>
    <w:rsid w:val="00D7582E"/>
    <w:rsid w:val="00D809B9"/>
    <w:rsid w:val="00D86D34"/>
    <w:rsid w:val="00D94CEF"/>
    <w:rsid w:val="00DA2459"/>
    <w:rsid w:val="00DB51AA"/>
    <w:rsid w:val="00DC0C2F"/>
    <w:rsid w:val="00DD357D"/>
    <w:rsid w:val="00DE1612"/>
    <w:rsid w:val="00DE3E9B"/>
    <w:rsid w:val="00DE58D7"/>
    <w:rsid w:val="00DE7CF3"/>
    <w:rsid w:val="00DF6DF1"/>
    <w:rsid w:val="00E01CC3"/>
    <w:rsid w:val="00E03998"/>
    <w:rsid w:val="00E05B48"/>
    <w:rsid w:val="00E41FF2"/>
    <w:rsid w:val="00E42943"/>
    <w:rsid w:val="00E62B5B"/>
    <w:rsid w:val="00E80C77"/>
    <w:rsid w:val="00E90337"/>
    <w:rsid w:val="00E907C6"/>
    <w:rsid w:val="00E9368A"/>
    <w:rsid w:val="00E93D7A"/>
    <w:rsid w:val="00EA370D"/>
    <w:rsid w:val="00EA3849"/>
    <w:rsid w:val="00EC3FE3"/>
    <w:rsid w:val="00EE2FD9"/>
    <w:rsid w:val="00EE5EF3"/>
    <w:rsid w:val="00EF1B12"/>
    <w:rsid w:val="00F04159"/>
    <w:rsid w:val="00F14ABA"/>
    <w:rsid w:val="00F20832"/>
    <w:rsid w:val="00F2105A"/>
    <w:rsid w:val="00F632ED"/>
    <w:rsid w:val="00F672AE"/>
    <w:rsid w:val="00F677A3"/>
    <w:rsid w:val="00F776B9"/>
    <w:rsid w:val="00F87A11"/>
    <w:rsid w:val="00F968E0"/>
    <w:rsid w:val="00FA29F3"/>
    <w:rsid w:val="00FA61DC"/>
    <w:rsid w:val="00FB51E3"/>
    <w:rsid w:val="00FB5B5C"/>
    <w:rsid w:val="00FB6681"/>
    <w:rsid w:val="00FC40B5"/>
    <w:rsid w:val="00FC7D6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qFormat/>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ChapterTitle--">
    <w:name w:val="Chapter Title --"/>
    <w:basedOn w:val="a"/>
    <w:qFormat/>
    <w:rsid w:val="00182E7D"/>
    <w:pPr>
      <w:keepNext/>
      <w:suppressAutoHyphens/>
      <w:autoSpaceDE/>
      <w:autoSpaceDN/>
      <w:adjustRightInd/>
      <w:spacing w:before="240"/>
      <w:jc w:val="center"/>
      <w:textAlignment w:val="auto"/>
    </w:pPr>
    <w:rPr>
      <w:rFonts w:eastAsia="Times New Roman" w:cs="Times New Roman"/>
      <w:b/>
      <w:bCs/>
      <w:caps/>
      <w:color w:val="auto"/>
      <w:spacing w:val="0"/>
      <w:sz w:val="32"/>
      <w:szCs w:val="36"/>
    </w:rPr>
  </w:style>
  <w:style w:type="paragraph" w:customStyle="1" w:styleId="epigraf">
    <w:name w:val="epigraf"/>
    <w:basedOn w:val="a"/>
    <w:uiPriority w:val="99"/>
    <w:qFormat/>
    <w:rsid w:val="00182E7D"/>
    <w:pPr>
      <w:snapToGrid w:val="0"/>
    </w:pPr>
    <w:rPr>
      <w:rFonts w:cs="Arial"/>
      <w:i/>
      <w:sz w:val="24"/>
    </w:rPr>
  </w:style>
  <w:style w:type="paragraph" w:customStyle="1" w:styleId="lines1">
    <w:name w:val="lines 1"/>
    <w:basedOn w:val="a"/>
    <w:rsid w:val="00182E7D"/>
    <w:pPr>
      <w:tabs>
        <w:tab w:val="right" w:leader="underscore" w:pos="10206"/>
      </w:tabs>
    </w:pPr>
  </w:style>
  <w:style w:type="paragraph" w:customStyle="1" w:styleId="NumberedList1-3RL">
    <w:name w:val="Numbered List 1 -3RL"/>
    <w:basedOn w:val="a"/>
    <w:rsid w:val="005675C1"/>
    <w:pPr>
      <w:numPr>
        <w:numId w:val="29"/>
      </w:numPr>
      <w:spacing w:line="240" w:lineRule="atLeast"/>
    </w:pPr>
    <w:rPr>
      <w:rFonts w:eastAsia="Times New Roman"/>
      <w:szCs w:val="20"/>
      <w:lang w:val="en-US" w:eastAsia="ru-RU"/>
    </w:rPr>
  </w:style>
  <w:style w:type="paragraph" w:customStyle="1" w:styleId="NumberedList2-3RL">
    <w:name w:val="Numbered List 2 -3RL"/>
    <w:basedOn w:val="a"/>
    <w:next w:val="a"/>
    <w:rsid w:val="005675C1"/>
    <w:pPr>
      <w:tabs>
        <w:tab w:val="num" w:pos="369"/>
      </w:tabs>
      <w:ind w:left="738" w:hanging="369"/>
    </w:pPr>
    <w:rPr>
      <w:rFonts w:eastAsia="Times New Roman"/>
      <w:szCs w:val="20"/>
      <w:lang w:val="en-US" w:eastAsia="ru-RU"/>
    </w:rPr>
  </w:style>
  <w:style w:type="table" w:styleId="a6">
    <w:name w:val="Table Grid"/>
    <w:basedOn w:val="a1"/>
    <w:rsid w:val="0056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9012EE"/>
    <w:pPr>
      <w:tabs>
        <w:tab w:val="center" w:pos="4844"/>
        <w:tab w:val="right" w:pos="9689"/>
      </w:tabs>
      <w:spacing w:after="0"/>
    </w:pPr>
  </w:style>
  <w:style w:type="character" w:customStyle="1" w:styleId="a8">
    <w:name w:val="Верхній колонтитул Знак"/>
    <w:basedOn w:val="a0"/>
    <w:link w:val="a7"/>
    <w:rsid w:val="009012EE"/>
    <w:rPr>
      <w:rFonts w:ascii="Arial" w:hAnsi="Arial" w:cs="Century Gothic"/>
      <w:color w:val="000000"/>
      <w:spacing w:val="4"/>
      <w:sz w:val="20"/>
      <w:szCs w:val="24"/>
      <w:lang w:val="ru-RU"/>
    </w:rPr>
  </w:style>
  <w:style w:type="paragraph" w:customStyle="1" w:styleId="textbold">
    <w:name w:val="text bold"/>
    <w:basedOn w:val="a"/>
    <w:rsid w:val="00C32FA5"/>
    <w:pPr>
      <w:suppressAutoHyphens/>
      <w:autoSpaceDN/>
      <w:adjustRightInd/>
      <w:spacing w:before="113" w:after="113" w:line="240" w:lineRule="atLeast"/>
    </w:pPr>
    <w:rPr>
      <w:rFonts w:eastAsia="Times New Roman"/>
      <w:b/>
      <w:bCs/>
      <w:szCs w:val="20"/>
      <w:lang w:val="en-US" w:eastAsia="zh-CN"/>
    </w:rPr>
  </w:style>
  <w:style w:type="paragraph" w:customStyle="1" w:styleId="21">
    <w:name w:val="Основной текст с отступом 21"/>
    <w:basedOn w:val="a"/>
    <w:rsid w:val="00C32FA5"/>
    <w:pPr>
      <w:widowControl w:val="0"/>
      <w:suppressAutoHyphens/>
      <w:autoSpaceDN/>
      <w:adjustRightInd/>
      <w:spacing w:before="60" w:after="240"/>
      <w:ind w:left="1484"/>
      <w:textAlignment w:val="auto"/>
    </w:pPr>
    <w:rPr>
      <w:rFonts w:ascii="Times New Roman" w:eastAsia="Times New Roman" w:hAnsi="Times New Roman" w:cs="Times New Roman"/>
      <w:color w:val="auto"/>
      <w:szCs w:val="20"/>
      <w:lang w:val="en-US" w:eastAsia="zh-CN"/>
    </w:rPr>
  </w:style>
  <w:style w:type="paragraph" w:customStyle="1" w:styleId="31">
    <w:name w:val="Основной текст с отступом 31"/>
    <w:basedOn w:val="a"/>
    <w:rsid w:val="00C32FA5"/>
    <w:pPr>
      <w:widowControl w:val="0"/>
      <w:suppressAutoHyphens/>
      <w:autoSpaceDN/>
      <w:adjustRightInd/>
      <w:spacing w:before="40" w:after="240" w:line="300" w:lineRule="auto"/>
      <w:ind w:left="1498"/>
      <w:textAlignment w:val="auto"/>
    </w:pPr>
    <w:rPr>
      <w:rFonts w:ascii="Times New Roman" w:eastAsia="Times New Roman" w:hAnsi="Times New Roman" w:cs="Times New Roman"/>
      <w:color w:val="auto"/>
      <w:szCs w:val="20"/>
      <w:lang w:val="en-US" w:eastAsia="zh-CN"/>
    </w:rPr>
  </w:style>
  <w:style w:type="paragraph" w:customStyle="1" w:styleId="Normal1">
    <w:name w:val="Normal 1"/>
    <w:basedOn w:val="a"/>
    <w:rsid w:val="006C2124"/>
    <w:pPr>
      <w:autoSpaceDE/>
      <w:autoSpaceDN/>
      <w:adjustRightInd/>
      <w:spacing w:after="240"/>
      <w:ind w:left="357"/>
      <w:textAlignment w:val="auto"/>
    </w:pPr>
    <w:rPr>
      <w:rFonts w:eastAsia="Times New Roman" w:cs="Times New Roman"/>
      <w:color w:val="auto"/>
      <w:lang w:val="en-US"/>
    </w:rPr>
  </w:style>
  <w:style w:type="paragraph" w:customStyle="1" w:styleId="Normal2">
    <w:name w:val="Normal 2"/>
    <w:basedOn w:val="a"/>
    <w:rsid w:val="006C2124"/>
    <w:pPr>
      <w:autoSpaceDE/>
      <w:autoSpaceDN/>
      <w:adjustRightInd/>
      <w:spacing w:after="240"/>
      <w:ind w:left="720"/>
      <w:textAlignment w:val="auto"/>
    </w:pPr>
    <w:rPr>
      <w:rFonts w:eastAsia="Times New Roman" w:cs="Times New Roman"/>
      <w:color w:val="auto"/>
      <w:lang w:val="en-US"/>
    </w:rPr>
  </w:style>
  <w:style w:type="paragraph" w:customStyle="1" w:styleId="ChapterTitle-">
    <w:name w:val="Chapter Title -"/>
    <w:basedOn w:val="ChapterTitle"/>
    <w:uiPriority w:val="99"/>
    <w:qFormat/>
    <w:rsid w:val="006C2124"/>
    <w:pPr>
      <w:pageBreakBefore/>
      <w:spacing w:after="284"/>
    </w:pPr>
    <w:rPr>
      <w:szCs w:val="36"/>
    </w:rPr>
  </w:style>
  <w:style w:type="paragraph" w:customStyle="1" w:styleId="BEELTS">
    <w:name w:val="BEE LTS"/>
    <w:basedOn w:val="a9"/>
    <w:next w:val="a"/>
    <w:rsid w:val="006C2124"/>
    <w:pPr>
      <w:autoSpaceDE/>
      <w:autoSpaceDN/>
      <w:adjustRightInd/>
      <w:spacing w:before="240" w:after="120"/>
      <w:contextualSpacing w:val="0"/>
      <w:jc w:val="center"/>
      <w:textAlignment w:val="auto"/>
    </w:pPr>
    <w:rPr>
      <w:rFonts w:ascii="Arial" w:eastAsia="Times New Roman" w:hAnsi="Arial" w:cs="Times New Roman"/>
      <w:b/>
      <w:caps/>
      <w:spacing w:val="4"/>
      <w:kern w:val="0"/>
      <w:szCs w:val="26"/>
      <w:lang w:val="en-US"/>
    </w:rPr>
  </w:style>
  <w:style w:type="paragraph" w:styleId="a9">
    <w:name w:val="Title"/>
    <w:basedOn w:val="a"/>
    <w:next w:val="a"/>
    <w:link w:val="aa"/>
    <w:qFormat/>
    <w:rsid w:val="006C2124"/>
    <w:pPr>
      <w:spacing w:after="0"/>
      <w:contextualSpacing/>
    </w:pPr>
    <w:rPr>
      <w:rFonts w:asciiTheme="majorHAnsi" w:eastAsiaTheme="majorEastAsia" w:hAnsiTheme="majorHAnsi" w:cstheme="majorBidi"/>
      <w:color w:val="auto"/>
      <w:spacing w:val="-10"/>
      <w:kern w:val="28"/>
      <w:sz w:val="56"/>
      <w:szCs w:val="56"/>
    </w:rPr>
  </w:style>
  <w:style w:type="character" w:customStyle="1" w:styleId="aa">
    <w:name w:val="Назва Знак"/>
    <w:basedOn w:val="a0"/>
    <w:link w:val="a9"/>
    <w:rsid w:val="006C2124"/>
    <w:rPr>
      <w:rFonts w:asciiTheme="majorHAnsi" w:eastAsiaTheme="majorEastAsia" w:hAnsiTheme="majorHAnsi" w:cstheme="majorBidi"/>
      <w:spacing w:val="-10"/>
      <w:kern w:val="28"/>
      <w:sz w:val="56"/>
      <w:szCs w:val="56"/>
      <w:lang w:val="ru-RU"/>
    </w:rPr>
  </w:style>
  <w:style w:type="paragraph" w:customStyle="1" w:styleId="FR3">
    <w:name w:val="FR3"/>
    <w:rsid w:val="00FC7D61"/>
    <w:pPr>
      <w:widowControl w:val="0"/>
      <w:suppressAutoHyphens/>
      <w:autoSpaceDE w:val="0"/>
      <w:spacing w:after="0" w:line="240" w:lineRule="auto"/>
      <w:ind w:left="40"/>
      <w:jc w:val="both"/>
    </w:pPr>
    <w:rPr>
      <w:rFonts w:ascii="Arial" w:eastAsia="Times New Roman" w:hAnsi="Arial" w:cs="Arial"/>
      <w:i/>
      <w:sz w:val="56"/>
      <w:szCs w:val="20"/>
      <w:lang w:eastAsia="zh-CN"/>
    </w:rPr>
  </w:style>
  <w:style w:type="paragraph" w:customStyle="1" w:styleId="11">
    <w:name w:val="Цитата1"/>
    <w:basedOn w:val="a"/>
    <w:rsid w:val="00DE58D7"/>
    <w:pPr>
      <w:widowControl w:val="0"/>
      <w:autoSpaceDN/>
      <w:adjustRightInd/>
      <w:spacing w:before="80" w:after="0"/>
      <w:ind w:left="1202" w:right="998"/>
      <w:textAlignment w:val="auto"/>
    </w:pPr>
    <w:rPr>
      <w:rFonts w:eastAsia="Times New Roman" w:cs="Times New Roman"/>
      <w:color w:val="auto"/>
      <w:sz w:val="22"/>
      <w:lang w:val="en-US"/>
    </w:rPr>
  </w:style>
  <w:style w:type="character" w:styleId="ab">
    <w:name w:val="annotation reference"/>
    <w:basedOn w:val="a0"/>
    <w:uiPriority w:val="99"/>
    <w:semiHidden/>
    <w:unhideWhenUsed/>
    <w:qFormat/>
    <w:rsid w:val="008A1D5E"/>
    <w:rPr>
      <w:sz w:val="16"/>
      <w:szCs w:val="16"/>
    </w:rPr>
  </w:style>
  <w:style w:type="paragraph" w:styleId="ac">
    <w:name w:val="annotation text"/>
    <w:basedOn w:val="a"/>
    <w:link w:val="ad"/>
    <w:semiHidden/>
    <w:unhideWhenUsed/>
    <w:qFormat/>
    <w:rsid w:val="008A1D5E"/>
    <w:rPr>
      <w:szCs w:val="20"/>
    </w:rPr>
  </w:style>
  <w:style w:type="character" w:customStyle="1" w:styleId="ad">
    <w:name w:val="Текст примітки Знак"/>
    <w:basedOn w:val="a0"/>
    <w:link w:val="ac"/>
    <w:semiHidden/>
    <w:rsid w:val="008A1D5E"/>
    <w:rPr>
      <w:rFonts w:ascii="Arial" w:hAnsi="Arial" w:cs="Century Gothic"/>
      <w:color w:val="000000"/>
      <w:spacing w:val="4"/>
      <w:sz w:val="20"/>
      <w:szCs w:val="20"/>
      <w:lang w:val="ru-RU"/>
    </w:rPr>
  </w:style>
  <w:style w:type="paragraph" w:styleId="ae">
    <w:name w:val="annotation subject"/>
    <w:basedOn w:val="ac"/>
    <w:next w:val="ac"/>
    <w:link w:val="af"/>
    <w:uiPriority w:val="99"/>
    <w:semiHidden/>
    <w:unhideWhenUsed/>
    <w:qFormat/>
    <w:rsid w:val="008A1D5E"/>
    <w:rPr>
      <w:b/>
      <w:bCs/>
    </w:rPr>
  </w:style>
  <w:style w:type="character" w:customStyle="1" w:styleId="af">
    <w:name w:val="Тема примітки Знак"/>
    <w:basedOn w:val="ad"/>
    <w:link w:val="ae"/>
    <w:uiPriority w:val="99"/>
    <w:semiHidden/>
    <w:rsid w:val="008A1D5E"/>
    <w:rPr>
      <w:rFonts w:ascii="Arial" w:hAnsi="Arial" w:cs="Century Gothic"/>
      <w:b/>
      <w:bCs/>
      <w:color w:val="000000"/>
      <w:spacing w:val="4"/>
      <w:sz w:val="20"/>
      <w:szCs w:val="20"/>
      <w:lang w:val="ru-RU"/>
    </w:rPr>
  </w:style>
  <w:style w:type="paragraph" w:styleId="af0">
    <w:name w:val="Balloon Text"/>
    <w:basedOn w:val="a"/>
    <w:link w:val="af1"/>
    <w:semiHidden/>
    <w:unhideWhenUsed/>
    <w:qFormat/>
    <w:rsid w:val="000E6987"/>
    <w:pPr>
      <w:spacing w:after="0"/>
    </w:pPr>
    <w:rPr>
      <w:rFonts w:ascii="Segoe UI" w:hAnsi="Segoe UI" w:cs="Segoe UI"/>
      <w:sz w:val="18"/>
      <w:szCs w:val="18"/>
    </w:rPr>
  </w:style>
  <w:style w:type="character" w:customStyle="1" w:styleId="af1">
    <w:name w:val="Текст у виносці Знак"/>
    <w:basedOn w:val="a0"/>
    <w:link w:val="af0"/>
    <w:semiHidden/>
    <w:rsid w:val="000E6987"/>
    <w:rPr>
      <w:rFonts w:ascii="Segoe UI" w:hAnsi="Segoe UI" w:cs="Segoe UI"/>
      <w:color w:val="000000"/>
      <w:spacing w:val="4"/>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990911171">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47E27-C7EF-43A2-8874-F68365DF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4210</Words>
  <Characters>21290</Characters>
  <Application>Microsoft Office Word</Application>
  <DocSecurity>0</DocSecurity>
  <Lines>177</Lines>
  <Paragraphs>50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8</cp:revision>
  <dcterms:created xsi:type="dcterms:W3CDTF">2022-08-06T13:02:00Z</dcterms:created>
  <dcterms:modified xsi:type="dcterms:W3CDTF">2023-04-13T14:48:00Z</dcterms:modified>
</cp:coreProperties>
</file>